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2"/>
        <w:framePr w:wrap="around"/>
        <w:rPr>
          <w:rFonts w:hAnsi="黑体"/>
          <w:color w:val="auto"/>
        </w:rPr>
      </w:pPr>
      <w:r>
        <w:rPr>
          <w:rFonts w:hAnsi="黑体"/>
          <w:color w:val="auto"/>
        </w:rPr>
        <w:t>ICS</w:t>
      </w:r>
      <w:r>
        <w:rPr>
          <w:rFonts w:hint="eastAsia" w:hAnsi="黑体"/>
          <w:color w:val="auto"/>
        </w:rPr>
        <w:t xml:space="preserve">  </w:t>
      </w:r>
      <w:r>
        <w:rPr>
          <w:rFonts w:hAnsi="黑体"/>
          <w:color w:val="auto"/>
        </w:rPr>
        <w:t>29.</w:t>
      </w:r>
      <w:r>
        <w:rPr>
          <w:rFonts w:hint="eastAsia" w:hAnsi="黑体"/>
          <w:color w:val="auto"/>
        </w:rPr>
        <w:t>260</w:t>
      </w:r>
      <w:r>
        <w:rPr>
          <w:rFonts w:hAnsi="黑体"/>
          <w:color w:val="auto"/>
        </w:rPr>
        <w:t>.</w:t>
      </w:r>
      <w:r>
        <w:rPr>
          <w:rFonts w:hint="eastAsia" w:hAnsi="黑体"/>
          <w:color w:val="auto"/>
        </w:rPr>
        <w:t>10</w:t>
      </w:r>
    </w:p>
    <w:p>
      <w:pPr>
        <w:pStyle w:val="192"/>
        <w:framePr w:wrap="around"/>
        <w:rPr>
          <w:rFonts w:hAnsi="黑体"/>
          <w:color w:val="auto"/>
        </w:rPr>
      </w:pPr>
      <w:r>
        <w:rPr>
          <w:rFonts w:hint="eastAsia" w:hAnsi="黑体"/>
          <w:color w:val="auto"/>
        </w:rPr>
        <w:t xml:space="preserve">CCS </w:t>
      </w:r>
      <w:r>
        <w:rPr>
          <w:rFonts w:hAnsi="黑体"/>
          <w:color w:val="auto"/>
        </w:rPr>
        <w:t xml:space="preserve"> </w:t>
      </w:r>
      <w:r>
        <w:rPr>
          <w:rFonts w:hint="eastAsia" w:hAnsi="黑体"/>
          <w:color w:val="auto"/>
        </w:rPr>
        <w:t>K65</w:t>
      </w:r>
    </w:p>
    <w:p>
      <w:pPr>
        <w:pStyle w:val="182"/>
        <w:framePr w:wrap="around"/>
        <w:spacing w:line="240" w:lineRule="auto"/>
        <w:rPr>
          <w:color w:val="auto"/>
        </w:rPr>
      </w:pPr>
    </w:p>
    <w:p>
      <w:pPr>
        <w:pStyle w:val="144"/>
        <w:framePr w:w="8950" w:wrap="around" w:x="1561" w:y="2229"/>
        <w:spacing w:line="240" w:lineRule="auto"/>
        <w:jc w:val="center"/>
        <w:rPr>
          <w:rFonts w:ascii="Times New Roman" w:hAnsi="Times New Roman"/>
          <w:color w:val="auto"/>
          <w:sz w:val="84"/>
          <w:szCs w:val="84"/>
        </w:rPr>
      </w:pPr>
      <w:r>
        <w:rPr>
          <w:rFonts w:ascii="Times New Roman" w:hAnsi="Times New Roman"/>
          <w:color w:val="auto"/>
          <w:sz w:val="84"/>
          <w:szCs w:val="84"/>
        </w:rPr>
        <w:t>团     体     标     准</w:t>
      </w:r>
    </w:p>
    <w:p>
      <w:pPr>
        <w:pStyle w:val="190"/>
        <w:framePr w:wrap="around" w:x="1683" w:y="3119"/>
        <w:spacing w:line="240" w:lineRule="auto"/>
        <w:rPr>
          <w:rFonts w:hAnsi="黑体"/>
          <w:color w:val="auto"/>
        </w:rPr>
      </w:pPr>
      <w:r>
        <w:rPr>
          <w:rFonts w:hint="eastAsia" w:hAnsi="黑体"/>
          <w:color w:val="auto"/>
        </w:rPr>
        <w:t>T</w:t>
      </w:r>
      <w:r>
        <w:rPr>
          <w:rFonts w:hAnsi="黑体"/>
          <w:color w:val="auto"/>
        </w:rPr>
        <w:t>/</w:t>
      </w:r>
      <w:r>
        <w:rPr>
          <w:rFonts w:hint="eastAsia" w:hAnsi="黑体"/>
          <w:color w:val="auto"/>
        </w:rPr>
        <w:t xml:space="preserve"> </w:t>
      </w:r>
      <w:bookmarkStart w:id="0" w:name="StdNo1"/>
      <w:r>
        <w:rPr>
          <w:rFonts w:hint="eastAsia" w:hAnsi="黑体"/>
          <w:color w:val="auto"/>
        </w:rPr>
        <w:fldChar w:fldCharType="begin">
          <w:ffData>
            <w:name w:val="StdNo1"/>
            <w:enabled/>
            <w:calcOnExit w:val="0"/>
            <w:textInput>
              <w:default w:val="CPIA"/>
            </w:textInput>
          </w:ffData>
        </w:fldChar>
      </w:r>
      <w:r>
        <w:rPr>
          <w:rFonts w:hint="eastAsia" w:hAnsi="黑体"/>
          <w:color w:val="auto"/>
        </w:rPr>
        <w:instrText xml:space="preserve">FORMTEXT</w:instrText>
      </w:r>
      <w:r>
        <w:rPr>
          <w:rFonts w:hint="eastAsia" w:hAnsi="黑体"/>
          <w:color w:val="auto"/>
        </w:rPr>
        <w:fldChar w:fldCharType="separate"/>
      </w:r>
      <w:r>
        <w:rPr>
          <w:rFonts w:hint="eastAsia" w:hAnsi="黑体"/>
          <w:color w:val="auto"/>
        </w:rPr>
        <w:t>CPIA</w:t>
      </w:r>
      <w:r>
        <w:rPr>
          <w:rFonts w:hint="eastAsia" w:hAnsi="黑体"/>
          <w:color w:val="auto"/>
        </w:rPr>
        <w:fldChar w:fldCharType="end"/>
      </w:r>
      <w:bookmarkEnd w:id="0"/>
      <w:r>
        <w:rPr>
          <w:rFonts w:hint="eastAsia" w:hAnsi="黑体"/>
          <w:color w:val="auto"/>
        </w:rPr>
        <w:t xml:space="preserve"> XXXX—</w:t>
      </w:r>
      <w:bookmarkStart w:id="1" w:name="StdNo2"/>
      <w:r>
        <w:rPr>
          <w:rFonts w:hint="eastAsia" w:hAnsi="黑体"/>
          <w:color w:val="auto"/>
        </w:rPr>
        <w:fldChar w:fldCharType="begin">
          <w:ffData>
            <w:name w:val="StdNo2"/>
            <w:enabled/>
            <w:calcOnExit w:val="0"/>
            <w:textInput>
              <w:default w:val="202X"/>
              <w:maxLength w:val="4"/>
            </w:textInput>
          </w:ffData>
        </w:fldChar>
      </w:r>
      <w:r>
        <w:rPr>
          <w:rFonts w:hint="eastAsia" w:hAnsi="黑体"/>
          <w:color w:val="auto"/>
        </w:rPr>
        <w:instrText xml:space="preserve">FORMTEXT</w:instrText>
      </w:r>
      <w:r>
        <w:rPr>
          <w:rFonts w:hint="eastAsia" w:hAnsi="黑体"/>
          <w:color w:val="auto"/>
        </w:rPr>
        <w:fldChar w:fldCharType="separate"/>
      </w:r>
      <w:r>
        <w:rPr>
          <w:rFonts w:hint="eastAsia" w:hAnsi="黑体"/>
          <w:color w:val="auto"/>
        </w:rPr>
        <w:t>202X</w:t>
      </w:r>
      <w:r>
        <w:rPr>
          <w:rFonts w:hint="eastAsia" w:hAnsi="黑体"/>
          <w:color w:val="auto"/>
        </w:rPr>
        <w:fldChar w:fldCharType="end"/>
      </w:r>
      <w:bookmarkEnd w:id="1"/>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6"/>
              <w:framePr w:wrap="around" w:x="1683" w:y="3119"/>
              <w:spacing w:line="240" w:lineRule="auto"/>
              <w:rPr>
                <w:rFonts w:ascii="Times New Roman"/>
                <w:color w:val="auto"/>
              </w:rPr>
            </w:pPr>
            <w:r>
              <w:rPr>
                <w:rFonts w:hint="eastAsia" w:ascii="Times New Roman"/>
                <w:color w:val="auto"/>
              </w:rPr>
              <w:fldChar w:fldCharType="begin">
                <w:ffData>
                  <w:name w:val="DT"/>
                  <w:enabled/>
                  <w:calcOnExit w:val="0"/>
                  <w:textInput/>
                </w:ffData>
              </w:fldChar>
            </w:r>
            <w:bookmarkStart w:id="2" w:name="DT"/>
            <w:r>
              <w:rPr>
                <w:rFonts w:hint="eastAsia" w:ascii="Times New Roman"/>
                <w:color w:val="auto"/>
              </w:rPr>
              <w:instrText xml:space="preserve">FORMTEXT</w:instrText>
            </w:r>
            <w:r>
              <w:rPr>
                <w:rFonts w:hint="eastAsia" w:ascii="Times New Roman"/>
                <w:color w:val="auto"/>
              </w:rPr>
              <w:fldChar w:fldCharType="separate"/>
            </w:r>
            <w:r>
              <w:rPr>
                <w:rFonts w:ascii="Times New Roman"/>
                <w:color w:val="auto"/>
              </w:rPr>
              <w:t>     </w:t>
            </w:r>
            <w:r>
              <w:rPr>
                <w:rFonts w:hint="eastAsia" w:ascii="Times New Roman"/>
                <w:color w:val="auto"/>
              </w:rPr>
              <w:fldChar w:fldCharType="end"/>
            </w:r>
            <w:bookmarkEnd w:id="2"/>
          </w:p>
        </w:tc>
      </w:tr>
    </w:tbl>
    <w:p>
      <w:pPr>
        <w:pStyle w:val="190"/>
        <w:framePr w:wrap="around" w:x="1683" w:y="3119"/>
        <w:spacing w:line="240" w:lineRule="auto"/>
        <w:rPr>
          <w:rFonts w:ascii="Times New Roman"/>
          <w:color w:val="auto"/>
        </w:rPr>
      </w:pPr>
      <w:r>
        <w:rPr>
          <w:color w:val="auto"/>
        </w:rPr>
        <mc:AlternateContent>
          <mc:Choice Requires="wps">
            <w:drawing>
              <wp:anchor distT="0" distB="0" distL="114300" distR="114300" simplePos="0" relativeHeight="251659264" behindDoc="1" locked="0" layoutInCell="1" allowOverlap="1">
                <wp:simplePos x="0" y="0"/>
                <wp:positionH relativeFrom="column">
                  <wp:posOffset>4735195</wp:posOffset>
                </wp:positionH>
                <wp:positionV relativeFrom="paragraph">
                  <wp:posOffset>-179705</wp:posOffset>
                </wp:positionV>
                <wp:extent cx="1143000" cy="2286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72.85pt;margin-top:-14.15pt;height:18pt;width:90pt;z-index:-251657216;mso-width-relative:page;mso-height-relative:page;" fillcolor="#FFFFFF" filled="t" stroked="f" coordsize="21600,21600" o:gfxdata="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oDyT1wAAAAkBAAAPAAAAAAAAAAEAIAAAACIAAABkcnMvZG93bnJl&#10;di54bWxQSwECFAAUAAAACACHTuJA98/SSv4BAADYAwAADgAAAAAAAAABACAAAAAmAQAAZHJzL2Uy&#10;b0RvYy54bWxQSwUGAAAAAAYABgBZAQAAlgUAAAAA&#10;">
                <v:fill on="t" focussize="0,0"/>
                <v:stroke on="f"/>
                <v:imagedata o:title=""/>
                <o:lock v:ext="edit" aspectratio="f"/>
              </v:rect>
            </w:pict>
          </mc:Fallback>
        </mc:AlternateContent>
      </w:r>
    </w:p>
    <w:p>
      <w:pPr>
        <w:pStyle w:val="190"/>
        <w:framePr w:wrap="around" w:x="1683" w:y="3119"/>
        <w:spacing w:line="240" w:lineRule="auto"/>
        <w:rPr>
          <w:rFonts w:ascii="Times New Roman"/>
          <w:color w:val="auto"/>
        </w:rPr>
      </w:pPr>
    </w:p>
    <w:p>
      <w:pPr>
        <w:pStyle w:val="114"/>
        <w:framePr w:w="9638" w:h="6916" w:hRule="exact" w:wrap="around" w:x="1418" w:y="6407"/>
        <w:spacing w:line="240" w:lineRule="auto"/>
        <w:rPr>
          <w:ins w:id="0" w:author="cesirohs" w:date="2023-06-25T15:59:37Z"/>
          <w:rFonts w:hint="eastAsia" w:hAnsi="黑体" w:cs="黑体"/>
          <w:color w:val="auto"/>
          <w:szCs w:val="21"/>
        </w:rPr>
      </w:pPr>
      <w:bookmarkStart w:id="3" w:name="StdName"/>
      <w:r>
        <w:rPr>
          <w:rFonts w:hint="eastAsia" w:hAnsi="黑体" w:cs="黑体"/>
          <w:color w:val="auto"/>
          <w:sz w:val="52"/>
          <w:szCs w:val="52"/>
        </w:rPr>
        <w:t>光伏组件清扫机器人规范</w:t>
      </w:r>
      <w:bookmarkEnd w:id="3"/>
      <w:bookmarkStart w:id="4" w:name="StdEnglishName"/>
    </w:p>
    <w:p>
      <w:pPr>
        <w:pStyle w:val="114"/>
        <w:framePr w:w="9638" w:h="6916" w:hRule="exact" w:wrap="around" w:x="1418" w:y="6407"/>
        <w:spacing w:line="240" w:lineRule="auto"/>
        <w:rPr>
          <w:rFonts w:ascii="黑体" w:hAnsi="黑体"/>
          <w:color w:val="auto"/>
        </w:rPr>
      </w:pPr>
      <w:r>
        <w:rPr>
          <w:rFonts w:hint="eastAsia" w:ascii="黑体" w:hAnsi="黑体"/>
          <w:color w:val="auto"/>
        </w:rPr>
        <w:fldChar w:fldCharType="begin">
          <w:ffData>
            <w:name w:val="StdEnglishName"/>
            <w:enabled/>
            <w:calcOnExit w:val="0"/>
            <w:textInput/>
          </w:ffData>
        </w:fldChar>
      </w:r>
      <w:r>
        <w:rPr>
          <w:rFonts w:hint="eastAsia" w:ascii="黑体" w:hAnsi="黑体"/>
          <w:color w:val="auto"/>
        </w:rPr>
        <w:instrText xml:space="preserve">FORMTEXT</w:instrText>
      </w:r>
      <w:r>
        <w:rPr>
          <w:rFonts w:hint="eastAsia" w:ascii="黑体" w:hAnsi="黑体"/>
          <w:color w:val="auto"/>
        </w:rPr>
        <w:fldChar w:fldCharType="separate"/>
      </w:r>
      <w:r>
        <w:rPr>
          <w:rFonts w:ascii="黑体" w:hAnsi="黑体"/>
          <w:color w:val="auto"/>
          <w:szCs w:val="21"/>
        </w:rPr>
        <w:t>Technical specifications for photovoltaic</w:t>
      </w:r>
      <w:r>
        <w:rPr>
          <w:rFonts w:hint="eastAsia" w:ascii="黑体" w:hAnsi="黑体"/>
          <w:color w:val="auto"/>
          <w:szCs w:val="21"/>
        </w:rPr>
        <w:t xml:space="preserve"> module cleaning robot</w:t>
      </w:r>
      <w:r>
        <w:rPr>
          <w:rFonts w:hint="eastAsia" w:ascii="黑体" w:hAnsi="黑体"/>
          <w:color w:val="auto"/>
        </w:rPr>
        <w:fldChar w:fldCharType="end"/>
      </w:r>
      <w:bookmarkEnd w:id="4"/>
    </w:p>
    <w:p>
      <w:pPr>
        <w:pStyle w:val="113"/>
        <w:framePr w:w="9638" w:h="6916" w:hRule="exact" w:wrap="around" w:x="1418" w:y="6407"/>
        <w:spacing w:line="240" w:lineRule="auto"/>
        <w:rPr>
          <w:color w:val="auto"/>
        </w:rPr>
      </w:pPr>
      <w:bookmarkStart w:id="5" w:name="YZBS"/>
    </w:p>
    <w:p>
      <w:pPr>
        <w:pStyle w:val="113"/>
        <w:framePr w:w="9638" w:h="6916" w:hRule="exact" w:wrap="around" w:x="1418" w:y="6407"/>
        <w:spacing w:line="240" w:lineRule="auto"/>
        <w:rPr>
          <w:color w:val="auto"/>
        </w:rPr>
      </w:pPr>
      <w:r>
        <w:rPr>
          <w:rFonts w:hint="eastAsia"/>
          <w:color w:val="auto"/>
          <w:sz w:val="24"/>
          <w:szCs w:val="24"/>
        </w:rPr>
        <w:t>（征求意见稿）</w:t>
      </w:r>
      <w:bookmarkEnd w:id="5"/>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2"/>
              <w:framePr w:w="9638" w:h="6916" w:hRule="exact" w:wrap="around" w:x="1418" w:y="6407"/>
              <w:rPr>
                <w:rFonts w:ascii="黑体" w:hAnsi="黑体" w:eastAsia="黑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1"/>
              <w:framePr w:w="9638" w:h="6916" w:hRule="exact" w:wrap="around" w:x="1418" w:y="6407"/>
              <w:spacing w:line="240" w:lineRule="auto"/>
              <w:rPr>
                <w:color w:val="auto"/>
              </w:rPr>
            </w:pPr>
            <w:r>
              <w:rPr>
                <w:rFonts w:hint="eastAsia"/>
                <w:color w:val="auto"/>
              </w:rPr>
              <w:t xml:space="preserve"> </w:t>
            </w:r>
          </w:p>
        </w:tc>
      </w:tr>
    </w:tbl>
    <w:p>
      <w:pPr>
        <w:pStyle w:val="183"/>
        <w:framePr w:wrap="around" w:vAnchor="page" w:hAnchor="page" w:x="1418" w:y="14062"/>
        <w:rPr>
          <w:color w:val="auto"/>
        </w:rPr>
      </w:pPr>
      <w:bookmarkStart w:id="6" w:name="FY"/>
      <w:r>
        <w:rPr>
          <w:rFonts w:hint="eastAsia" w:ascii="黑体"/>
          <w:color w:val="auto"/>
        </w:rPr>
        <w:fldChar w:fldCharType="begin">
          <w:ffData>
            <w:name w:val="FY"/>
            <w:enabled/>
            <w:calcOnExit w:val="0"/>
            <w:textInput>
              <w:default w:val="202X"/>
              <w:maxLength w:val="4"/>
            </w:textInput>
          </w:ffData>
        </w:fldChar>
      </w:r>
      <w:r>
        <w:rPr>
          <w:rFonts w:hint="eastAsia" w:ascii="黑体"/>
          <w:color w:val="auto"/>
        </w:rPr>
        <w:instrText xml:space="preserve">FORMTEXT</w:instrText>
      </w:r>
      <w:r>
        <w:rPr>
          <w:rFonts w:hint="eastAsia" w:ascii="黑体"/>
          <w:color w:val="auto"/>
        </w:rPr>
        <w:fldChar w:fldCharType="separate"/>
      </w:r>
      <w:r>
        <w:rPr>
          <w:rFonts w:hint="eastAsia" w:ascii="黑体"/>
          <w:color w:val="auto"/>
        </w:rPr>
        <w:t>202X</w:t>
      </w:r>
      <w:r>
        <w:rPr>
          <w:rFonts w:hint="eastAsia" w:ascii="黑体"/>
          <w:color w:val="auto"/>
        </w:rPr>
        <w:fldChar w:fldCharType="end"/>
      </w:r>
      <w:bookmarkEnd w:id="6"/>
      <w:r>
        <w:rPr>
          <w:rFonts w:hint="eastAsia"/>
          <w:color w:val="auto"/>
        </w:rPr>
        <w:t xml:space="preserve"> </w:t>
      </w:r>
      <w:r>
        <w:rPr>
          <w:rFonts w:hint="eastAsia" w:ascii="黑体"/>
          <w:color w:val="auto"/>
        </w:rPr>
        <w:t>-</w:t>
      </w:r>
      <w:r>
        <w:rPr>
          <w:rFonts w:hint="eastAsia"/>
          <w:color w:val="auto"/>
        </w:rPr>
        <w:t xml:space="preserve"> </w:t>
      </w:r>
      <w:bookmarkStart w:id="7" w:name="FM"/>
      <w:r>
        <w:rPr>
          <w:rFonts w:hint="eastAsia" w:ascii="黑体"/>
          <w:color w:val="auto"/>
        </w:rPr>
        <w:fldChar w:fldCharType="begin">
          <w:ffData>
            <w:name w:val="FM"/>
            <w:enabled/>
            <w:calcOnExit w:val="0"/>
            <w:textInput>
              <w:default w:val="XX"/>
              <w:maxLength w:val="2"/>
            </w:textInput>
          </w:ffData>
        </w:fldChar>
      </w:r>
      <w:r>
        <w:rPr>
          <w:rFonts w:hint="eastAsia" w:ascii="黑体"/>
          <w:color w:val="auto"/>
        </w:rPr>
        <w:instrText xml:space="preserve">FORMTEXT</w:instrText>
      </w:r>
      <w:r>
        <w:rPr>
          <w:rFonts w:hint="eastAsia" w:ascii="黑体"/>
          <w:color w:val="auto"/>
        </w:rPr>
        <w:fldChar w:fldCharType="separate"/>
      </w:r>
      <w:r>
        <w:rPr>
          <w:rFonts w:hint="eastAsia" w:ascii="黑体"/>
          <w:color w:val="auto"/>
        </w:rPr>
        <w:t>XX</w:t>
      </w:r>
      <w:r>
        <w:rPr>
          <w:rFonts w:hint="eastAsia" w:ascii="黑体"/>
          <w:color w:val="auto"/>
        </w:rPr>
        <w:fldChar w:fldCharType="end"/>
      </w:r>
      <w:bookmarkEnd w:id="7"/>
      <w:r>
        <w:rPr>
          <w:rFonts w:hint="eastAsia"/>
          <w:color w:val="auto"/>
        </w:rPr>
        <w:t xml:space="preserve"> </w:t>
      </w:r>
      <w:r>
        <w:rPr>
          <w:rFonts w:hint="eastAsia" w:ascii="黑体"/>
          <w:color w:val="auto"/>
        </w:rPr>
        <w:t>-</w:t>
      </w:r>
      <w:r>
        <w:rPr>
          <w:rFonts w:hint="eastAsia"/>
          <w:color w:val="auto"/>
        </w:rPr>
        <w:t xml:space="preserve"> </w:t>
      </w:r>
      <w:bookmarkStart w:id="8" w:name="FD"/>
      <w:r>
        <w:rPr>
          <w:rFonts w:hint="eastAsia" w:ascii="黑体"/>
          <w:color w:val="auto"/>
        </w:rPr>
        <w:fldChar w:fldCharType="begin">
          <w:ffData>
            <w:name w:val="FD"/>
            <w:enabled/>
            <w:calcOnExit w:val="0"/>
            <w:textInput>
              <w:default w:val="XX"/>
              <w:maxLength w:val="2"/>
            </w:textInput>
          </w:ffData>
        </w:fldChar>
      </w:r>
      <w:r>
        <w:rPr>
          <w:rFonts w:hint="eastAsia" w:ascii="黑体"/>
          <w:color w:val="auto"/>
        </w:rPr>
        <w:instrText xml:space="preserve">FORMTEXT</w:instrText>
      </w:r>
      <w:r>
        <w:rPr>
          <w:rFonts w:hint="eastAsia" w:ascii="黑体"/>
          <w:color w:val="auto"/>
        </w:rPr>
        <w:fldChar w:fldCharType="separate"/>
      </w:r>
      <w:r>
        <w:rPr>
          <w:rFonts w:hint="eastAsia" w:ascii="黑体"/>
          <w:color w:val="auto"/>
        </w:rPr>
        <w:t>XX</w:t>
      </w:r>
      <w:r>
        <w:rPr>
          <w:rFonts w:hint="eastAsia" w:ascii="黑体"/>
          <w:color w:val="auto"/>
        </w:rPr>
        <w:fldChar w:fldCharType="end"/>
      </w:r>
      <w:bookmarkEnd w:id="8"/>
      <w:r>
        <w:rPr>
          <w:rFonts w:hint="eastAsia"/>
          <w:color w:val="auto"/>
        </w:rPr>
        <w:t>发布</w:t>
      </w:r>
    </w:p>
    <w:p>
      <w:pPr>
        <w:pStyle w:val="116"/>
        <w:framePr w:w="3997" w:h="471" w:hRule="exact" w:hSpace="0" w:wrap="around" w:x="7088" w:y="14095"/>
        <w:spacing w:line="240" w:lineRule="auto"/>
        <w:jc w:val="right"/>
        <w:rPr>
          <w:rFonts w:hint="eastAsia" w:ascii="黑体"/>
          <w:color w:val="auto"/>
          <w:spacing w:val="0"/>
          <w:w w:val="100"/>
        </w:rPr>
      </w:pPr>
      <w:bookmarkStart w:id="9" w:name="SY"/>
      <w:r>
        <w:rPr>
          <w:rFonts w:hint="eastAsia" w:ascii="黑体" w:hAnsi="Times New Roman" w:eastAsia="黑体" w:cs="Times New Roman"/>
          <w:b w:val="0"/>
          <w:color w:val="auto"/>
          <w:spacing w:val="0"/>
          <w:w w:val="100"/>
          <w:sz w:val="28"/>
          <w:lang w:val="en-US" w:eastAsia="zh-CN" w:bidi="ar-SA"/>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g7055MgBAABcAwAADgAAAAAAAAABACAAAAAmAQAAZHJz&#10;L2Uyb0RvYy54bWxQSwUGAAAAAAYABgBZAQAAYAUAAAAA&#10;">
                <v:fill on="f" focussize="0,0"/>
                <v:stroke color="#000000" joinstyle="round"/>
                <v:imagedata o:title=""/>
                <o:lock v:ext="edit" aspectratio="f"/>
                <w10:anchorlock/>
              </v:line>
            </w:pict>
          </mc:Fallback>
        </mc:AlternateContent>
      </w:r>
      <w:r>
        <w:rPr>
          <w:rFonts w:hint="eastAsia" w:ascii="黑体" w:hAnsi="Times New Roman" w:eastAsia="黑体" w:cs="Times New Roman"/>
          <w:b w:val="0"/>
          <w:color w:val="auto"/>
          <w:spacing w:val="0"/>
          <w:w w:val="100"/>
          <w:sz w:val="28"/>
          <w:lang w:val="en-US" w:eastAsia="zh-CN" w:bidi="ar-SA"/>
        </w:rPr>
        <w:fldChar w:fldCharType="begin">
          <w:ffData>
            <w:name w:val="SY"/>
            <w:enabled/>
            <w:calcOnExit w:val="0"/>
            <w:textInput>
              <w:default w:val="202X"/>
              <w:maxLength w:val="4"/>
            </w:textInput>
          </w:ffData>
        </w:fldChar>
      </w:r>
      <w:r>
        <w:rPr>
          <w:rFonts w:hint="eastAsia" w:ascii="黑体" w:hAnsi="Times New Roman" w:eastAsia="黑体" w:cs="Times New Roman"/>
          <w:b w:val="0"/>
          <w:color w:val="auto"/>
          <w:spacing w:val="0"/>
          <w:w w:val="100"/>
          <w:sz w:val="28"/>
          <w:lang w:val="en-US" w:eastAsia="zh-CN" w:bidi="ar-SA"/>
        </w:rPr>
        <w:instrText xml:space="preserve">FORMTEXT</w:instrText>
      </w:r>
      <w:r>
        <w:rPr>
          <w:rFonts w:hint="eastAsia" w:ascii="黑体" w:hAnsi="Times New Roman" w:eastAsia="黑体" w:cs="Times New Roman"/>
          <w:b w:val="0"/>
          <w:color w:val="auto"/>
          <w:spacing w:val="0"/>
          <w:w w:val="100"/>
          <w:sz w:val="28"/>
          <w:lang w:val="en-US" w:eastAsia="zh-CN" w:bidi="ar-SA"/>
        </w:rPr>
        <w:fldChar w:fldCharType="separate"/>
      </w:r>
      <w:r>
        <w:rPr>
          <w:rFonts w:hint="eastAsia" w:ascii="黑体" w:hAnsi="Times New Roman" w:eastAsia="黑体" w:cs="Times New Roman"/>
          <w:b w:val="0"/>
          <w:color w:val="auto"/>
          <w:spacing w:val="0"/>
          <w:w w:val="100"/>
          <w:sz w:val="28"/>
          <w:lang w:val="en-US" w:eastAsia="zh-CN" w:bidi="ar-SA"/>
        </w:rPr>
        <w:t>202X</w:t>
      </w:r>
      <w:r>
        <w:rPr>
          <w:rFonts w:hint="eastAsia" w:ascii="黑体" w:hAnsi="Times New Roman" w:eastAsia="黑体" w:cs="Times New Roman"/>
          <w:b w:val="0"/>
          <w:color w:val="auto"/>
          <w:spacing w:val="0"/>
          <w:w w:val="100"/>
          <w:sz w:val="28"/>
          <w:lang w:val="en-US" w:eastAsia="zh-CN" w:bidi="ar-SA"/>
        </w:rPr>
        <w:fldChar w:fldCharType="end"/>
      </w:r>
      <w:bookmarkEnd w:id="9"/>
      <w:r>
        <w:rPr>
          <w:rFonts w:hint="eastAsia" w:ascii="黑体" w:hAnsi="Times New Roman" w:eastAsia="黑体" w:cs="Times New Roman"/>
          <w:b w:val="0"/>
          <w:color w:val="auto"/>
          <w:spacing w:val="0"/>
          <w:w w:val="100"/>
          <w:sz w:val="28"/>
          <w:lang w:val="en-US" w:eastAsia="zh-CN" w:bidi="ar-SA"/>
        </w:rPr>
        <w:t xml:space="preserve"> - </w:t>
      </w:r>
      <w:bookmarkStart w:id="10" w:name="SM"/>
      <w:r>
        <w:rPr>
          <w:rFonts w:hint="eastAsia" w:ascii="黑体" w:hAnsi="Times New Roman" w:eastAsia="黑体" w:cs="Times New Roman"/>
          <w:b w:val="0"/>
          <w:color w:val="auto"/>
          <w:spacing w:val="0"/>
          <w:w w:val="100"/>
          <w:sz w:val="28"/>
          <w:lang w:val="en-US" w:eastAsia="zh-CN" w:bidi="ar-SA"/>
        </w:rPr>
        <w:fldChar w:fldCharType="begin">
          <w:ffData>
            <w:name w:val="SM"/>
            <w:enabled/>
            <w:calcOnExit w:val="0"/>
            <w:textInput>
              <w:default w:val="XX"/>
              <w:maxLength w:val="2"/>
            </w:textInput>
          </w:ffData>
        </w:fldChar>
      </w:r>
      <w:r>
        <w:rPr>
          <w:rFonts w:hint="eastAsia" w:ascii="黑体" w:hAnsi="Times New Roman" w:eastAsia="黑体" w:cs="Times New Roman"/>
          <w:b w:val="0"/>
          <w:color w:val="auto"/>
          <w:spacing w:val="0"/>
          <w:w w:val="100"/>
          <w:sz w:val="28"/>
          <w:lang w:val="en-US" w:eastAsia="zh-CN" w:bidi="ar-SA"/>
        </w:rPr>
        <w:instrText xml:space="preserve">FORMTEXT</w:instrText>
      </w:r>
      <w:r>
        <w:rPr>
          <w:rFonts w:hint="eastAsia" w:ascii="黑体" w:hAnsi="Times New Roman" w:eastAsia="黑体" w:cs="Times New Roman"/>
          <w:b w:val="0"/>
          <w:color w:val="auto"/>
          <w:spacing w:val="0"/>
          <w:w w:val="100"/>
          <w:sz w:val="28"/>
          <w:lang w:val="en-US" w:eastAsia="zh-CN" w:bidi="ar-SA"/>
        </w:rPr>
        <w:fldChar w:fldCharType="separate"/>
      </w:r>
      <w:r>
        <w:rPr>
          <w:rFonts w:hint="eastAsia" w:ascii="黑体" w:hAnsi="Times New Roman" w:eastAsia="黑体" w:cs="Times New Roman"/>
          <w:b w:val="0"/>
          <w:color w:val="auto"/>
          <w:spacing w:val="0"/>
          <w:w w:val="100"/>
          <w:sz w:val="28"/>
          <w:lang w:val="en-US" w:eastAsia="zh-CN" w:bidi="ar-SA"/>
        </w:rPr>
        <w:t>XX</w:t>
      </w:r>
      <w:r>
        <w:rPr>
          <w:rFonts w:hint="eastAsia" w:ascii="黑体" w:hAnsi="Times New Roman" w:eastAsia="黑体" w:cs="Times New Roman"/>
          <w:b w:val="0"/>
          <w:color w:val="auto"/>
          <w:spacing w:val="0"/>
          <w:w w:val="100"/>
          <w:sz w:val="28"/>
          <w:lang w:val="en-US" w:eastAsia="zh-CN" w:bidi="ar-SA"/>
        </w:rPr>
        <w:fldChar w:fldCharType="end"/>
      </w:r>
      <w:bookmarkEnd w:id="10"/>
      <w:r>
        <w:rPr>
          <w:rFonts w:hint="eastAsia" w:ascii="黑体" w:hAnsi="Times New Roman" w:eastAsia="黑体" w:cs="Times New Roman"/>
          <w:b w:val="0"/>
          <w:color w:val="auto"/>
          <w:spacing w:val="0"/>
          <w:w w:val="100"/>
          <w:sz w:val="28"/>
          <w:lang w:val="en-US" w:eastAsia="zh-CN" w:bidi="ar-SA"/>
        </w:rPr>
        <w:t xml:space="preserve"> -</w:t>
      </w:r>
      <w:r>
        <w:rPr>
          <w:rFonts w:hint="eastAsia" w:ascii="黑体" w:hAnsi="Times New Roman" w:eastAsia="黑体" w:cs="Times New Roman"/>
          <w:b w:val="0"/>
          <w:color w:val="auto"/>
          <w:spacing w:val="0"/>
          <w:w w:val="100"/>
          <w:sz w:val="28"/>
          <w:lang w:val="en-US" w:eastAsia="zh-CN" w:bidi="ar-SA"/>
        </w:rPr>
        <w:fldChar w:fldCharType="begin">
          <w:ffData>
            <w:name w:val="SM"/>
            <w:enabled/>
            <w:calcOnExit w:val="0"/>
            <w:textInput>
              <w:default w:val="XX"/>
              <w:maxLength w:val="2"/>
            </w:textInput>
          </w:ffData>
        </w:fldChar>
      </w:r>
      <w:r>
        <w:rPr>
          <w:rFonts w:hint="eastAsia" w:ascii="黑体" w:hAnsi="Times New Roman" w:eastAsia="黑体" w:cs="Times New Roman"/>
          <w:b w:val="0"/>
          <w:color w:val="auto"/>
          <w:spacing w:val="0"/>
          <w:w w:val="100"/>
          <w:sz w:val="28"/>
          <w:lang w:val="en-US" w:eastAsia="zh-CN" w:bidi="ar-SA"/>
        </w:rPr>
        <w:instrText xml:space="preserve">FORMTEXT</w:instrText>
      </w:r>
      <w:r>
        <w:rPr>
          <w:rFonts w:hint="eastAsia" w:ascii="黑体" w:hAnsi="Times New Roman" w:eastAsia="黑体" w:cs="Times New Roman"/>
          <w:b w:val="0"/>
          <w:color w:val="auto"/>
          <w:spacing w:val="0"/>
          <w:w w:val="100"/>
          <w:sz w:val="28"/>
          <w:lang w:val="en-US" w:eastAsia="zh-CN" w:bidi="ar-SA"/>
        </w:rPr>
        <w:fldChar w:fldCharType="separate"/>
      </w:r>
      <w:r>
        <w:rPr>
          <w:rFonts w:hint="eastAsia" w:ascii="黑体" w:hAnsi="Times New Roman" w:eastAsia="黑体" w:cs="Times New Roman"/>
          <w:b w:val="0"/>
          <w:color w:val="auto"/>
          <w:spacing w:val="0"/>
          <w:w w:val="100"/>
          <w:sz w:val="28"/>
          <w:lang w:val="en-US" w:eastAsia="zh-CN" w:bidi="ar-SA"/>
        </w:rPr>
        <w:t>XX</w:t>
      </w:r>
      <w:r>
        <w:rPr>
          <w:rFonts w:hint="eastAsia" w:ascii="黑体" w:hAnsi="Times New Roman" w:eastAsia="黑体" w:cs="Times New Roman"/>
          <w:b w:val="0"/>
          <w:color w:val="auto"/>
          <w:spacing w:val="0"/>
          <w:w w:val="100"/>
          <w:sz w:val="28"/>
          <w:lang w:val="en-US" w:eastAsia="zh-CN" w:bidi="ar-SA"/>
        </w:rPr>
        <w:fldChar w:fldCharType="end"/>
      </w:r>
      <w:r>
        <w:rPr>
          <w:rFonts w:hint="eastAsia" w:ascii="黑体" w:hAnsi="Times New Roman" w:eastAsia="黑体" w:cs="Times New Roman"/>
          <w:b w:val="0"/>
          <w:color w:val="auto"/>
          <w:spacing w:val="0"/>
          <w:w w:val="100"/>
          <w:sz w:val="28"/>
          <w:lang w:val="en-US" w:eastAsia="zh-CN" w:bidi="ar-SA"/>
        </w:rPr>
        <w:t xml:space="preserve"> 实施</w:t>
      </w:r>
    </w:p>
    <w:p>
      <w:pPr>
        <w:framePr w:h="584" w:hRule="exact" w:hSpace="181" w:vSpace="181" w:wrap="around" w:vAnchor="margin" w:hAnchor="text" w:xAlign="center" w:y="14798"/>
        <w:spacing w:line="0" w:lineRule="atLeast"/>
        <w:jc w:val="center"/>
        <w:rPr>
          <w:rFonts w:ascii="黑体" w:hAnsi="黑体" w:eastAsia="黑体" w:cs="Times New Roman"/>
          <w:b w:val="0"/>
          <w:color w:val="auto"/>
          <w:w w:val="135"/>
          <w:sz w:val="36"/>
          <w:lang w:val="en-US" w:eastAsia="zh-CN" w:bidi="ar-SA"/>
        </w:rPr>
      </w:pPr>
      <w:bookmarkStart w:id="11" w:name="fm"/>
      <w:r>
        <w:rPr>
          <w:rFonts w:ascii="黑体" w:hAnsi="黑体" w:eastAsia="黑体" w:cs="Times New Roman"/>
          <w:b w:val="0"/>
          <w:color w:val="auto"/>
          <w:w w:val="100"/>
          <w:sz w:val="28"/>
          <w:lang w:val="en-US" w:eastAsia="zh-CN" w:bidi="ar-SA"/>
        </w:rPr>
        <w:fldChar w:fldCharType="begin">
          <w:ffData>
            <w:name w:val="fm"/>
            <w:enabled/>
            <w:calcOnExit w:val="0"/>
            <w:textInput>
              <w:default w:val="中国光伏行业协会"/>
            </w:textInput>
          </w:ffData>
        </w:fldChar>
      </w:r>
      <w:r>
        <w:rPr>
          <w:rFonts w:ascii="黑体" w:hAnsi="黑体" w:eastAsia="黑体" w:cs="Times New Roman"/>
          <w:b w:val="0"/>
          <w:color w:val="auto"/>
          <w:w w:val="100"/>
          <w:sz w:val="28"/>
          <w:lang w:val="en-US" w:eastAsia="zh-CN" w:bidi="ar-SA"/>
        </w:rPr>
        <w:instrText xml:space="preserve">FORMTEXT</w:instrText>
      </w:r>
      <w:r>
        <w:rPr>
          <w:rFonts w:ascii="黑体" w:hAnsi="黑体" w:eastAsia="黑体" w:cs="Times New Roman"/>
          <w:b w:val="0"/>
          <w:color w:val="auto"/>
          <w:w w:val="100"/>
          <w:sz w:val="28"/>
          <w:lang w:val="en-US" w:eastAsia="zh-CN" w:bidi="ar-SA"/>
        </w:rPr>
        <w:fldChar w:fldCharType="separate"/>
      </w:r>
      <w:r>
        <w:rPr>
          <w:rFonts w:ascii="黑体" w:hAnsi="黑体" w:eastAsia="黑体" w:cs="Times New Roman"/>
          <w:b w:val="0"/>
          <w:color w:val="auto"/>
          <w:w w:val="100"/>
          <w:sz w:val="28"/>
          <w:lang w:val="en-US" w:eastAsia="zh-CN" w:bidi="ar-SA"/>
        </w:rPr>
        <w:t>中国光伏行业协会</w:t>
      </w:r>
      <w:r>
        <w:rPr>
          <w:rFonts w:ascii="黑体" w:hAnsi="黑体" w:eastAsia="黑体" w:cs="Times New Roman"/>
          <w:b w:val="0"/>
          <w:color w:val="auto"/>
          <w:w w:val="100"/>
          <w:sz w:val="28"/>
          <w:lang w:val="en-US" w:eastAsia="zh-CN" w:bidi="ar-SA"/>
        </w:rPr>
        <w:fldChar w:fldCharType="end"/>
      </w:r>
      <w:bookmarkEnd w:id="11"/>
      <w:r>
        <w:rPr>
          <w:rFonts w:ascii="Times New Roman" w:hAnsi="Times New Roman" w:eastAsia="黑体" w:cs="Times New Roman"/>
          <w:b w:val="0"/>
          <w:color w:val="auto"/>
          <w:w w:val="100"/>
          <w:sz w:val="28"/>
          <w:lang w:val="en-US" w:eastAsia="zh-CN" w:bidi="ar-SA"/>
        </w:rPr>
        <w:t>  </w:t>
      </w:r>
      <w:r>
        <w:rPr>
          <w:rFonts w:hint="eastAsia" w:ascii="黑体" w:hAnsi="黑体" w:eastAsia="黑体" w:cs="Times New Roman"/>
          <w:b w:val="0"/>
          <w:color w:val="auto"/>
          <w:spacing w:val="85"/>
          <w:w w:val="100"/>
          <w:position w:val="0"/>
          <w:sz w:val="28"/>
          <w:szCs w:val="28"/>
          <w:lang w:val="en-US" w:eastAsia="zh-CN" w:bidi="ar-SA"/>
        </w:rPr>
        <w:t>发</w:t>
      </w:r>
      <w:r>
        <w:rPr>
          <w:rFonts w:hint="eastAsia" w:ascii="黑体" w:hAnsi="黑体" w:eastAsia="黑体" w:cs="Times New Roman"/>
          <w:b w:val="0"/>
          <w:color w:val="auto"/>
          <w:spacing w:val="0"/>
          <w:w w:val="100"/>
          <w:position w:val="0"/>
          <w:sz w:val="28"/>
          <w:szCs w:val="28"/>
          <w:lang w:val="en-US" w:eastAsia="zh-CN" w:bidi="ar-SA"/>
        </w:rPr>
        <w:t>布</w:t>
      </w:r>
    </w:p>
    <w:p>
      <w:pPr>
        <w:pStyle w:val="66"/>
        <w:rPr>
          <w:color w:val="auto"/>
        </w:rPr>
      </w:pPr>
    </w:p>
    <w:p>
      <w:pPr>
        <w:pStyle w:val="66"/>
        <w:rPr>
          <w:color w:val="auto"/>
        </w:rPr>
        <w:sectPr>
          <w:headerReference r:id="rId3" w:type="even"/>
          <w:footerReference r:id="rId4" w:type="even"/>
          <w:pgSz w:w="11906" w:h="16838"/>
          <w:pgMar w:top="567" w:right="1134" w:bottom="1134" w:left="1418" w:header="0" w:footer="0" w:gutter="0"/>
          <w:pgNumType w:start="1"/>
          <w:cols w:space="720" w:num="1"/>
          <w:docGrid w:type="lines" w:linePitch="312" w:charSpace="0"/>
        </w:sectPr>
      </w:pPr>
      <w:r>
        <w:rPr>
          <w:color w:val="auto"/>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2332355</wp:posOffset>
                </wp:positionV>
                <wp:extent cx="6121400" cy="635"/>
                <wp:effectExtent l="0" t="0" r="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140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9pt;margin-top:183.65pt;height:0.05pt;width:482pt;z-index:251661312;mso-width-relative:page;mso-height-relative:page;" filled="f" stroked="t" coordsize="21600,21600" o:gfxdata="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pPnxtgAAAAKAQAADwAAAAAAAAABACAAAAAiAAAAZHJz&#10;L2Rvd25yZXYueG1sUEsBAhQAFAAAAAgAh07iQHGnKYvLAQAAXgMAAA4AAAAAAAAAAQAgAAAAJwEA&#10;AGRycy9lMm9Eb2MueG1sUEsFBgAAAAAGAAYAWQEAAGQFAAAAAA==&#10;">
                <v:fill on="f" focussize="0,0"/>
                <v:stroke color="#000000" joinstyle="round"/>
                <v:imagedata o:title=""/>
                <o:lock v:ext="edit" aspectratio="f"/>
              </v:line>
            </w:pict>
          </mc:Fallback>
        </mc:AlternateContent>
      </w:r>
    </w:p>
    <w:p>
      <w:pPr>
        <w:pStyle w:val="101"/>
        <w:keepNext/>
        <w:keepLines w:val="0"/>
        <w:pageBreakBefore/>
        <w:widowControl/>
        <w:shd w:val="clear" w:color="FFFFFF" w:fill="FFFFFF"/>
        <w:kinsoku/>
        <w:wordWrap/>
        <w:overflowPunct/>
        <w:topLinePunct w:val="0"/>
        <w:autoSpaceDE/>
        <w:autoSpaceDN/>
        <w:bidi w:val="0"/>
        <w:adjustRightInd/>
        <w:snapToGrid/>
        <w:spacing w:before="567" w:after="680" w:line="240" w:lineRule="auto"/>
        <w:textAlignment w:val="auto"/>
        <w:rPr>
          <w:color w:val="auto"/>
          <w:sz w:val="32"/>
          <w:szCs w:val="32"/>
          <w:lang w:val="zh-CN"/>
        </w:rPr>
      </w:pPr>
      <w:bookmarkStart w:id="12" w:name="_Toc27769"/>
      <w:bookmarkStart w:id="13" w:name="_Toc11971"/>
      <w:bookmarkStart w:id="14" w:name="_Toc10099"/>
      <w:bookmarkStart w:id="15" w:name="_Toc29345"/>
      <w:bookmarkStart w:id="16" w:name="_Toc8485"/>
      <w:bookmarkStart w:id="17" w:name="_Toc13494"/>
      <w:bookmarkStart w:id="18" w:name="_Toc25126"/>
      <w:bookmarkStart w:id="19" w:name="_Toc18903"/>
      <w:r>
        <w:rPr>
          <w:color w:val="auto"/>
          <w:sz w:val="32"/>
          <w:szCs w:val="32"/>
          <w:lang w:val="zh-CN"/>
        </w:rPr>
        <w:t>目</w:t>
      </w:r>
      <w:r>
        <w:rPr>
          <w:rFonts w:hint="eastAsia"/>
          <w:color w:val="auto"/>
          <w:sz w:val="32"/>
          <w:szCs w:val="32"/>
          <w:lang w:val="zh-CN"/>
        </w:rPr>
        <w:t xml:space="preserve"> </w:t>
      </w:r>
      <w:r>
        <w:rPr>
          <w:color w:val="auto"/>
          <w:sz w:val="32"/>
          <w:szCs w:val="32"/>
          <w:lang w:val="zh-CN"/>
        </w:rPr>
        <w:t xml:space="preserve"> </w:t>
      </w:r>
      <w:r>
        <w:rPr>
          <w:rFonts w:hint="eastAsia"/>
          <w:color w:val="auto"/>
          <w:sz w:val="32"/>
          <w:szCs w:val="32"/>
        </w:rPr>
        <w:t xml:space="preserve"> </w:t>
      </w:r>
      <w:r>
        <w:rPr>
          <w:color w:val="auto"/>
          <w:sz w:val="32"/>
          <w:szCs w:val="32"/>
          <w:lang w:val="zh-CN"/>
        </w:rPr>
        <w:t xml:space="preserve"> </w:t>
      </w:r>
      <w:bookmarkEnd w:id="12"/>
      <w:r>
        <w:rPr>
          <w:rFonts w:hint="eastAsia"/>
          <w:color w:val="auto"/>
          <w:sz w:val="32"/>
          <w:szCs w:val="32"/>
          <w:lang w:val="zh-CN"/>
        </w:rPr>
        <w:t>次</w:t>
      </w:r>
    </w:p>
    <w:p>
      <w:pPr>
        <w:pStyle w:val="28"/>
        <w:tabs>
          <w:tab w:val="right" w:leader="dot" w:pos="9344"/>
          <w:tab w:val="clear" w:pos="9242"/>
        </w:tabs>
        <w:adjustRightInd w:val="0"/>
        <w:spacing w:before="78" w:after="78"/>
        <w:jc w:val="both"/>
        <w:rPr>
          <w:rFonts w:hAnsi="宋体" w:cs="宋体"/>
          <w:color w:val="auto"/>
        </w:rPr>
      </w:pPr>
      <w:r>
        <w:rPr>
          <w:rFonts w:hint="eastAsia" w:hAnsi="宋体" w:cs="宋体"/>
          <w:color w:val="auto"/>
        </w:rPr>
        <w:fldChar w:fldCharType="begin"/>
      </w:r>
      <w:r>
        <w:rPr>
          <w:rFonts w:hint="eastAsia" w:hAnsi="宋体" w:cs="宋体"/>
          <w:color w:val="auto"/>
        </w:rPr>
        <w:instrText xml:space="preserve"> TOC \o "1-3" \h \z \u </w:instrText>
      </w:r>
      <w:r>
        <w:rPr>
          <w:rFonts w:hint="eastAsia" w:hAnsi="宋体" w:cs="宋体"/>
          <w:color w:val="auto"/>
        </w:rPr>
        <w:fldChar w:fldCharType="separate"/>
      </w:r>
      <w:r>
        <w:rPr>
          <w:color w:val="auto"/>
        </w:rPr>
        <w:fldChar w:fldCharType="begin"/>
      </w:r>
      <w:r>
        <w:rPr>
          <w:color w:val="auto"/>
        </w:rPr>
        <w:instrText xml:space="preserve"> HYPERLINK \l "_Toc27769" </w:instrText>
      </w:r>
      <w:r>
        <w:rPr>
          <w:color w:val="auto"/>
        </w:rPr>
        <w:fldChar w:fldCharType="separate"/>
      </w:r>
      <w:r>
        <w:rPr>
          <w:rFonts w:hint="eastAsia" w:hAnsi="宋体" w:cs="宋体"/>
          <w:color w:val="auto"/>
        </w:rPr>
        <w:t>前言</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_Toc27769 </w:instrText>
      </w:r>
      <w:r>
        <w:rPr>
          <w:rFonts w:hint="eastAsia" w:hAnsi="宋体" w:cs="宋体"/>
          <w:color w:val="auto"/>
        </w:rPr>
        <w:fldChar w:fldCharType="separate"/>
      </w:r>
      <w:r>
        <w:rPr>
          <w:rFonts w:hint="eastAsia" w:hAnsi="宋体" w:cs="宋体"/>
          <w:color w:val="auto"/>
        </w:rPr>
        <w:t>I</w:t>
      </w:r>
      <w:r>
        <w:rPr>
          <w:rFonts w:hint="eastAsia" w:hAnsi="宋体" w:cs="宋体"/>
          <w:color w:val="auto"/>
        </w:rPr>
        <w:fldChar w:fldCharType="end"/>
      </w:r>
      <w:r>
        <w:rPr>
          <w:rFonts w:hint="eastAsia" w:hAnsi="宋体" w:cs="宋体"/>
          <w:color w:val="auto"/>
        </w:rPr>
        <w:fldChar w:fldCharType="end"/>
      </w:r>
      <w:r>
        <w:rPr>
          <w:rFonts w:hint="eastAsia" w:hAnsi="宋体" w:cs="宋体"/>
          <w:color w:val="auto"/>
        </w:rPr>
        <w:t>I</w:t>
      </w:r>
    </w:p>
    <w:p>
      <w:pPr>
        <w:pStyle w:val="28"/>
        <w:tabs>
          <w:tab w:val="right" w:leader="dot" w:pos="9344"/>
          <w:tab w:val="clear" w:pos="9242"/>
        </w:tabs>
        <w:adjustRightInd w:val="0"/>
        <w:spacing w:before="78" w:after="78"/>
        <w:jc w:val="both"/>
        <w:rPr>
          <w:rFonts w:hAnsi="宋体" w:cs="宋体"/>
          <w:color w:val="auto"/>
        </w:rPr>
      </w:pPr>
      <w:r>
        <w:rPr>
          <w:color w:val="auto"/>
        </w:rPr>
        <w:fldChar w:fldCharType="begin"/>
      </w:r>
      <w:r>
        <w:rPr>
          <w:color w:val="auto"/>
        </w:rPr>
        <w:instrText xml:space="preserve"> HYPERLINK \l "_Toc4667" </w:instrText>
      </w:r>
      <w:r>
        <w:rPr>
          <w:color w:val="auto"/>
        </w:rPr>
        <w:fldChar w:fldCharType="separate"/>
      </w:r>
      <w:r>
        <w:rPr>
          <w:rFonts w:hint="eastAsia" w:hAnsi="宋体" w:cs="宋体"/>
          <w:color w:val="auto"/>
        </w:rPr>
        <w:t>引言</w:t>
      </w:r>
      <w:r>
        <w:rPr>
          <w:rFonts w:hint="eastAsia" w:hAnsi="宋体" w:cs="宋体"/>
          <w:color w:val="auto"/>
        </w:rPr>
        <w:tab/>
      </w:r>
      <w:r>
        <w:rPr>
          <w:rFonts w:hint="eastAsia" w:hAnsi="宋体" w:cs="宋体"/>
          <w:color w:val="auto"/>
        </w:rPr>
        <w:t>III</w:t>
      </w:r>
      <w:r>
        <w:rPr>
          <w:rFonts w:hint="eastAsia" w:hAnsi="宋体" w:cs="宋体"/>
          <w:color w:val="auto"/>
        </w:rPr>
        <w:fldChar w:fldCharType="end"/>
      </w:r>
    </w:p>
    <w:p>
      <w:pPr>
        <w:pStyle w:val="28"/>
        <w:tabs>
          <w:tab w:val="right" w:leader="dot" w:pos="9344"/>
          <w:tab w:val="clear" w:pos="9242"/>
        </w:tabs>
        <w:adjustRightInd w:val="0"/>
        <w:spacing w:before="78" w:after="78"/>
        <w:jc w:val="both"/>
        <w:rPr>
          <w:rFonts w:hAnsi="宋体" w:cs="宋体"/>
          <w:color w:val="auto"/>
        </w:rPr>
      </w:pPr>
      <w:r>
        <w:rPr>
          <w:color w:val="auto"/>
        </w:rPr>
        <w:fldChar w:fldCharType="begin"/>
      </w:r>
      <w:r>
        <w:rPr>
          <w:color w:val="auto"/>
        </w:rPr>
        <w:instrText xml:space="preserve"> HYPERLINK \l "_Toc17994" </w:instrText>
      </w:r>
      <w:r>
        <w:rPr>
          <w:color w:val="auto"/>
        </w:rPr>
        <w:fldChar w:fldCharType="separate"/>
      </w:r>
      <w:r>
        <w:rPr>
          <w:rFonts w:hint="eastAsia" w:hAnsi="宋体" w:cs="宋体"/>
          <w:color w:val="auto"/>
        </w:rPr>
        <w:t>1  范围</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_Toc17994 </w:instrText>
      </w:r>
      <w:r>
        <w:rPr>
          <w:rFonts w:hint="eastAsia" w:hAnsi="宋体" w:cs="宋体"/>
          <w:color w:val="auto"/>
        </w:rPr>
        <w:fldChar w:fldCharType="separate"/>
      </w:r>
      <w:r>
        <w:rPr>
          <w:rFonts w:hint="eastAsia" w:hAnsi="宋体" w:cs="宋体"/>
          <w:color w:val="auto"/>
        </w:rPr>
        <w:t>1</w:t>
      </w:r>
      <w:r>
        <w:rPr>
          <w:rFonts w:hint="eastAsia" w:hAnsi="宋体" w:cs="宋体"/>
          <w:color w:val="auto"/>
        </w:rPr>
        <w:fldChar w:fldCharType="end"/>
      </w:r>
      <w:r>
        <w:rPr>
          <w:rFonts w:hint="eastAsia" w:hAnsi="宋体" w:cs="宋体"/>
          <w:color w:val="auto"/>
        </w:rPr>
        <w:fldChar w:fldCharType="end"/>
      </w:r>
    </w:p>
    <w:p>
      <w:pPr>
        <w:pStyle w:val="28"/>
        <w:tabs>
          <w:tab w:val="right" w:leader="dot" w:pos="9344"/>
          <w:tab w:val="clear" w:pos="9242"/>
        </w:tabs>
        <w:adjustRightInd w:val="0"/>
        <w:spacing w:before="78" w:after="78"/>
        <w:jc w:val="both"/>
        <w:rPr>
          <w:rStyle w:val="49"/>
          <w:color w:val="auto"/>
        </w:rPr>
      </w:pPr>
      <w:r>
        <w:rPr>
          <w:color w:val="auto"/>
        </w:rPr>
        <w:fldChar w:fldCharType="begin"/>
      </w:r>
      <w:r>
        <w:rPr>
          <w:color w:val="auto"/>
        </w:rPr>
        <w:instrText xml:space="preserve"> HYPERLINK \l "_Toc30844" </w:instrText>
      </w:r>
      <w:r>
        <w:rPr>
          <w:color w:val="auto"/>
        </w:rPr>
        <w:fldChar w:fldCharType="separate"/>
      </w:r>
      <w:r>
        <w:rPr>
          <w:rStyle w:val="49"/>
          <w:rFonts w:hint="eastAsia"/>
          <w:color w:val="auto"/>
        </w:rPr>
        <w:t>2  规范性引用文件</w:t>
      </w:r>
      <w:r>
        <w:rPr>
          <w:rStyle w:val="49"/>
          <w:rFonts w:hint="eastAsia"/>
          <w:color w:val="auto"/>
        </w:rPr>
        <w:tab/>
      </w:r>
      <w:r>
        <w:rPr>
          <w:rStyle w:val="49"/>
          <w:rFonts w:hint="eastAsia"/>
          <w:color w:val="auto"/>
        </w:rPr>
        <w:fldChar w:fldCharType="begin"/>
      </w:r>
      <w:r>
        <w:rPr>
          <w:rStyle w:val="49"/>
          <w:rFonts w:hint="eastAsia"/>
          <w:color w:val="auto"/>
        </w:rPr>
        <w:instrText xml:space="preserve"> PAGEREF _Toc30844 </w:instrText>
      </w:r>
      <w:r>
        <w:rPr>
          <w:rStyle w:val="49"/>
          <w:rFonts w:hint="eastAsia"/>
          <w:color w:val="auto"/>
        </w:rPr>
        <w:fldChar w:fldCharType="separate"/>
      </w:r>
      <w:r>
        <w:rPr>
          <w:rStyle w:val="49"/>
          <w:rFonts w:hint="eastAsia"/>
          <w:color w:val="auto"/>
        </w:rPr>
        <w:t>1</w:t>
      </w:r>
      <w:r>
        <w:rPr>
          <w:rStyle w:val="49"/>
          <w:rFonts w:hint="eastAsia"/>
          <w:color w:val="auto"/>
        </w:rPr>
        <w:fldChar w:fldCharType="end"/>
      </w:r>
      <w:r>
        <w:rPr>
          <w:rStyle w:val="49"/>
          <w:rFonts w:hint="eastAsia"/>
          <w:color w:val="auto"/>
        </w:rPr>
        <w:fldChar w:fldCharType="end"/>
      </w:r>
    </w:p>
    <w:p>
      <w:pPr>
        <w:pStyle w:val="28"/>
        <w:tabs>
          <w:tab w:val="right" w:leader="dot" w:pos="9344"/>
          <w:tab w:val="clear" w:pos="9242"/>
        </w:tabs>
        <w:adjustRightInd w:val="0"/>
        <w:spacing w:before="78" w:after="78"/>
        <w:jc w:val="both"/>
        <w:rPr>
          <w:rStyle w:val="49"/>
          <w:color w:val="auto"/>
        </w:rPr>
      </w:pPr>
      <w:r>
        <w:rPr>
          <w:color w:val="auto"/>
        </w:rPr>
        <w:fldChar w:fldCharType="begin"/>
      </w:r>
      <w:r>
        <w:rPr>
          <w:color w:val="auto"/>
        </w:rPr>
        <w:instrText xml:space="preserve"> HYPERLINK \l "_Toc30504" </w:instrText>
      </w:r>
      <w:r>
        <w:rPr>
          <w:color w:val="auto"/>
        </w:rPr>
        <w:fldChar w:fldCharType="separate"/>
      </w:r>
      <w:r>
        <w:rPr>
          <w:rStyle w:val="49"/>
          <w:rFonts w:hint="eastAsia"/>
          <w:color w:val="auto"/>
        </w:rPr>
        <w:t>3  术语和定义</w:t>
      </w:r>
      <w:r>
        <w:rPr>
          <w:rStyle w:val="49"/>
          <w:rFonts w:hint="eastAsia"/>
          <w:color w:val="auto"/>
        </w:rPr>
        <w:tab/>
      </w:r>
      <w:r>
        <w:rPr>
          <w:rStyle w:val="49"/>
          <w:rFonts w:hint="eastAsia"/>
          <w:color w:val="auto"/>
        </w:rPr>
        <w:fldChar w:fldCharType="begin"/>
      </w:r>
      <w:r>
        <w:rPr>
          <w:rStyle w:val="49"/>
          <w:rFonts w:hint="eastAsia"/>
          <w:color w:val="auto"/>
        </w:rPr>
        <w:instrText xml:space="preserve"> PAGEREF _Toc30504 </w:instrText>
      </w:r>
      <w:r>
        <w:rPr>
          <w:rStyle w:val="49"/>
          <w:rFonts w:hint="eastAsia"/>
          <w:color w:val="auto"/>
        </w:rPr>
        <w:fldChar w:fldCharType="separate"/>
      </w:r>
      <w:r>
        <w:rPr>
          <w:rStyle w:val="49"/>
          <w:rFonts w:hint="eastAsia"/>
          <w:color w:val="auto"/>
        </w:rPr>
        <w:t>1</w:t>
      </w:r>
      <w:r>
        <w:rPr>
          <w:rStyle w:val="49"/>
          <w:rFonts w:hint="eastAsia"/>
          <w:color w:val="auto"/>
        </w:rPr>
        <w:fldChar w:fldCharType="end"/>
      </w:r>
      <w:r>
        <w:rPr>
          <w:rStyle w:val="49"/>
          <w:rFonts w:hint="eastAsia"/>
          <w:color w:val="auto"/>
        </w:rPr>
        <w:fldChar w:fldCharType="end"/>
      </w:r>
    </w:p>
    <w:p>
      <w:pPr>
        <w:pStyle w:val="28"/>
        <w:tabs>
          <w:tab w:val="right" w:leader="dot" w:pos="9344"/>
          <w:tab w:val="clear" w:pos="9242"/>
        </w:tabs>
        <w:adjustRightInd w:val="0"/>
        <w:spacing w:before="78" w:after="78"/>
        <w:jc w:val="both"/>
        <w:rPr>
          <w:rFonts w:hAnsi="宋体" w:cs="宋体"/>
          <w:color w:val="auto"/>
        </w:rPr>
      </w:pPr>
      <w:r>
        <w:rPr>
          <w:color w:val="auto"/>
        </w:rPr>
        <w:fldChar w:fldCharType="begin"/>
      </w:r>
      <w:r>
        <w:rPr>
          <w:color w:val="auto"/>
        </w:rPr>
        <w:instrText xml:space="preserve"> HYPERLINK \l "_Toc4259" </w:instrText>
      </w:r>
      <w:r>
        <w:rPr>
          <w:color w:val="auto"/>
        </w:rPr>
        <w:fldChar w:fldCharType="separate"/>
      </w:r>
      <w:r>
        <w:rPr>
          <w:rStyle w:val="49"/>
          <w:rFonts w:hint="eastAsia"/>
          <w:color w:val="auto"/>
        </w:rPr>
        <w:t>4  技术要求</w:t>
      </w:r>
      <w:r>
        <w:rPr>
          <w:rStyle w:val="49"/>
          <w:rFonts w:hint="eastAsia"/>
          <w:color w:val="auto"/>
        </w:rPr>
        <w:tab/>
      </w:r>
      <w:r>
        <w:rPr>
          <w:rStyle w:val="49"/>
          <w:rFonts w:hint="eastAsia"/>
          <w:color w:val="auto"/>
        </w:rPr>
        <w:fldChar w:fldCharType="begin"/>
      </w:r>
      <w:r>
        <w:rPr>
          <w:rStyle w:val="49"/>
          <w:rFonts w:hint="eastAsia"/>
          <w:color w:val="auto"/>
        </w:rPr>
        <w:instrText xml:space="preserve"> PAGEREF _Toc4259 </w:instrText>
      </w:r>
      <w:r>
        <w:rPr>
          <w:rStyle w:val="49"/>
          <w:rFonts w:hint="eastAsia"/>
          <w:color w:val="auto"/>
        </w:rPr>
        <w:fldChar w:fldCharType="separate"/>
      </w:r>
      <w:r>
        <w:rPr>
          <w:rStyle w:val="49"/>
          <w:rFonts w:hint="eastAsia"/>
          <w:color w:val="auto"/>
        </w:rPr>
        <w:t>1</w:t>
      </w:r>
      <w:r>
        <w:rPr>
          <w:rStyle w:val="49"/>
          <w:rFonts w:hint="eastAsia"/>
          <w:color w:val="auto"/>
        </w:rPr>
        <w:fldChar w:fldCharType="end"/>
      </w:r>
      <w:r>
        <w:rPr>
          <w:rStyle w:val="49"/>
          <w:rFonts w:hint="eastAsia"/>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"_Toc20818" </w:instrText>
      </w:r>
      <w:r>
        <w:rPr>
          <w:color w:val="auto"/>
        </w:rPr>
        <w:fldChar w:fldCharType="separate"/>
      </w:r>
      <w:r>
        <w:rPr>
          <w:rFonts w:hint="eastAsia" w:hAnsi="Calibri"/>
          <w:color w:val="auto"/>
        </w:rPr>
        <w:t>4.1  工作环境</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_Toc20818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"_Toc20818" </w:instrText>
      </w:r>
      <w:r>
        <w:rPr>
          <w:color w:val="auto"/>
        </w:rPr>
        <w:fldChar w:fldCharType="separate"/>
      </w:r>
      <w:r>
        <w:rPr>
          <w:rFonts w:hint="eastAsia" w:hAnsi="Calibri"/>
          <w:color w:val="auto"/>
        </w:rPr>
        <w:t>4.2  外观</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_Toc20818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"_Toc6981" </w:instrText>
      </w:r>
      <w:r>
        <w:rPr>
          <w:color w:val="auto"/>
        </w:rPr>
        <w:fldChar w:fldCharType="separate"/>
      </w:r>
      <w:r>
        <w:rPr>
          <w:rFonts w:hint="eastAsia" w:hAnsi="Calibri"/>
          <w:color w:val="auto"/>
        </w:rPr>
        <w:t>4.3  外形尺寸</w:t>
      </w:r>
      <w:r>
        <w:rPr>
          <w:rFonts w:hint="eastAsia" w:hAnsi="Calibri"/>
          <w:color w:val="auto"/>
        </w:rPr>
        <w:tab/>
      </w:r>
      <w:r>
        <w:rPr>
          <w:rFonts w:hint="eastAsia" w:hAnsi="Calibri"/>
          <w:color w:val="auto"/>
        </w:rPr>
        <w:fldChar w:fldCharType="begin"/>
      </w:r>
      <w:r>
        <w:rPr>
          <w:rFonts w:hint="eastAsia" w:hAnsi="Calibri"/>
          <w:color w:val="auto"/>
        </w:rPr>
        <w:instrText xml:space="preserve"> PAGEREF _Toc6981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"_Toc11706" </w:instrText>
      </w:r>
      <w:r>
        <w:rPr>
          <w:color w:val="auto"/>
        </w:rPr>
        <w:fldChar w:fldCharType="separate"/>
      </w:r>
      <w:r>
        <w:rPr>
          <w:rFonts w:hint="eastAsia" w:hAnsi="Calibri"/>
          <w:color w:val="auto"/>
        </w:rPr>
        <w:t>4.4  电源</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_Toc11706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"_Toc28451" </w:instrText>
      </w:r>
      <w:r>
        <w:rPr>
          <w:color w:val="auto"/>
        </w:rPr>
        <w:fldChar w:fldCharType="separate"/>
      </w:r>
      <w:r>
        <w:rPr>
          <w:rFonts w:hint="eastAsia" w:hAnsi="Calibri"/>
          <w:color w:val="auto"/>
        </w:rPr>
        <w:t>4.5  防护等级（IP）</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_Toc28451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"_Toc1656" </w:instrText>
      </w:r>
      <w:r>
        <w:rPr>
          <w:color w:val="auto"/>
        </w:rPr>
        <w:fldChar w:fldCharType="separate"/>
      </w:r>
      <w:r>
        <w:rPr>
          <w:rFonts w:hint="eastAsia" w:hAnsi="Calibri"/>
          <w:color w:val="auto"/>
        </w:rPr>
        <w:t>4.6  工作噪声</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_Toc1656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"_Toc24763" </w:instrText>
      </w:r>
      <w:r>
        <w:rPr>
          <w:color w:val="auto"/>
        </w:rPr>
        <w:fldChar w:fldCharType="separate"/>
      </w:r>
      <w:r>
        <w:rPr>
          <w:rFonts w:hint="eastAsia" w:hAnsi="Calibri"/>
          <w:color w:val="auto"/>
        </w:rPr>
        <w:t>4.7  电磁兼容性（EMC）</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_Toc24763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int="eastAsia" w:hAnsi="Calibri"/>
          <w:color w:val="auto"/>
        </w:rPr>
      </w:pPr>
      <w:r>
        <w:rPr>
          <w:color w:val="auto"/>
        </w:rPr>
        <w:fldChar w:fldCharType="begin"/>
      </w:r>
      <w:r>
        <w:rPr>
          <w:color w:val="auto"/>
        </w:rPr>
        <w:instrText xml:space="preserve"> HYPERLINK \l "_Toc24763" </w:instrText>
      </w:r>
      <w:r>
        <w:rPr>
          <w:color w:val="auto"/>
        </w:rPr>
        <w:fldChar w:fldCharType="separate"/>
      </w:r>
      <w:r>
        <w:rPr>
          <w:rFonts w:hint="eastAsia" w:hAnsi="Calibri"/>
          <w:color w:val="auto"/>
        </w:rPr>
        <w:t>4.8  电气安全性</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_Toc24763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"_Toc6240" </w:instrText>
      </w:r>
      <w:r>
        <w:rPr>
          <w:color w:val="auto"/>
        </w:rPr>
        <w:fldChar w:fldCharType="separate"/>
      </w:r>
      <w:r>
        <w:rPr>
          <w:rFonts w:hint="eastAsia" w:hAnsi="Calibri"/>
          <w:color w:val="auto"/>
        </w:rPr>
        <w:t>4.9  抗振动性</w:t>
      </w:r>
      <w:r>
        <w:rPr>
          <w:rFonts w:hint="eastAsia" w:hAnsi="Calibri"/>
          <w:color w:val="auto"/>
        </w:rPr>
        <w:tab/>
      </w:r>
      <w:r>
        <w:rPr>
          <w:rFonts w:hint="eastAsia" w:hAnsi="Calibri"/>
          <w:color w:val="auto"/>
        </w:rPr>
        <w:fldChar w:fldCharType="begin"/>
      </w:r>
      <w:r>
        <w:rPr>
          <w:rFonts w:hint="eastAsia" w:hAnsi="Calibri"/>
          <w:color w:val="auto"/>
        </w:rPr>
        <w:instrText xml:space="preserve"> PAGEREF _Toc6240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"_Toc26771" </w:instrText>
      </w:r>
      <w:r>
        <w:rPr>
          <w:color w:val="auto"/>
        </w:rPr>
        <w:fldChar w:fldCharType="separate"/>
      </w:r>
      <w:r>
        <w:rPr>
          <w:rFonts w:hint="eastAsia" w:hAnsi="Calibri"/>
          <w:color w:val="auto"/>
        </w:rPr>
        <w:t>4.10  移动能力</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_Toc26771 </w:instrText>
      </w:r>
      <w:r>
        <w:rPr>
          <w:rFonts w:hint="eastAsia" w:hAnsi="Calibri"/>
          <w:color w:val="auto"/>
        </w:rPr>
        <w:fldChar w:fldCharType="separate"/>
      </w:r>
      <w:r>
        <w:rPr>
          <w:rFonts w:hint="eastAsia" w:hAnsi="Calibri"/>
          <w:color w:val="auto"/>
        </w:rPr>
        <w:t>2</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"_Toc29513" </w:instrText>
      </w:r>
      <w:r>
        <w:rPr>
          <w:color w:val="auto"/>
        </w:rPr>
        <w:fldChar w:fldCharType="separate"/>
      </w:r>
      <w:r>
        <w:rPr>
          <w:rFonts w:hint="eastAsia" w:hAnsi="Calibri"/>
          <w:color w:val="auto"/>
        </w:rPr>
        <w:t>4.11  清扫效果</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_Toc29513 </w:instrText>
      </w:r>
      <w:r>
        <w:rPr>
          <w:rFonts w:hint="eastAsia" w:hAnsi="Calibri"/>
          <w:color w:val="auto"/>
        </w:rPr>
        <w:fldChar w:fldCharType="separate"/>
      </w:r>
      <w:r>
        <w:rPr>
          <w:rFonts w:hint="eastAsia" w:hAnsi="Calibri"/>
          <w:color w:val="auto"/>
        </w:rPr>
        <w:t>3</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"_Toc15791" </w:instrText>
      </w:r>
      <w:r>
        <w:rPr>
          <w:color w:val="auto"/>
        </w:rPr>
        <w:fldChar w:fldCharType="separate"/>
      </w:r>
      <w:r>
        <w:rPr>
          <w:rFonts w:hint="eastAsia" w:hAnsi="Calibri"/>
          <w:color w:val="auto"/>
        </w:rPr>
        <w:t>4.12  智能指标</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_Toc15791 </w:instrText>
      </w:r>
      <w:r>
        <w:rPr>
          <w:rFonts w:hint="eastAsia" w:hAnsi="Calibri"/>
          <w:color w:val="auto"/>
        </w:rPr>
        <w:fldChar w:fldCharType="separate"/>
      </w:r>
      <w:r>
        <w:rPr>
          <w:rFonts w:hint="eastAsia" w:hAnsi="Calibri"/>
          <w:color w:val="auto"/>
        </w:rPr>
        <w:t>4</w:t>
      </w:r>
      <w:r>
        <w:rPr>
          <w:rFonts w:hint="eastAsia" w:hAnsi="Calibri"/>
          <w:color w:val="auto"/>
        </w:rPr>
        <w:fldChar w:fldCharType="end"/>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"_Toc15791" </w:instrText>
      </w:r>
      <w:r>
        <w:rPr>
          <w:color w:val="auto"/>
        </w:rPr>
        <w:fldChar w:fldCharType="separate"/>
      </w:r>
      <w:r>
        <w:rPr>
          <w:rFonts w:hint="eastAsia" w:hAnsi="Calibri"/>
          <w:color w:val="auto"/>
        </w:rPr>
        <w:t>4.13  可靠性能</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_Toc15791 </w:instrText>
      </w:r>
      <w:r>
        <w:rPr>
          <w:rFonts w:hint="eastAsia" w:hAnsi="Calibri"/>
          <w:color w:val="auto"/>
        </w:rPr>
        <w:fldChar w:fldCharType="separate"/>
      </w:r>
      <w:r>
        <w:rPr>
          <w:rFonts w:hint="eastAsia" w:hAnsi="Calibri"/>
          <w:color w:val="auto"/>
        </w:rPr>
        <w:t>4</w:t>
      </w:r>
      <w:r>
        <w:rPr>
          <w:rFonts w:hint="eastAsia" w:hAnsi="Calibri"/>
          <w:color w:val="auto"/>
        </w:rPr>
        <w:fldChar w:fldCharType="end"/>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"_Toc15791" </w:instrText>
      </w:r>
      <w:r>
        <w:rPr>
          <w:color w:val="auto"/>
        </w:rPr>
        <w:fldChar w:fldCharType="separate"/>
      </w:r>
      <w:r>
        <w:rPr>
          <w:rFonts w:hint="eastAsia" w:hAnsi="Calibri"/>
          <w:color w:val="auto"/>
        </w:rPr>
        <w:t>4.14  耐候性能</w:t>
      </w:r>
      <w:r>
        <w:rPr>
          <w:rFonts w:hint="eastAsia" w:hAnsi="Calibri"/>
          <w:color w:val="auto"/>
        </w:rPr>
        <w:tab/>
      </w:r>
      <w:r>
        <w:rPr>
          <w:rFonts w:hint="eastAsia" w:hAnsi="Calibri"/>
          <w:color w:val="auto"/>
        </w:rPr>
        <w:t>4</w:t>
      </w:r>
      <w:r>
        <w:rPr>
          <w:rFonts w:hint="eastAsia" w:hAnsi="Calibri"/>
          <w:color w:val="auto"/>
        </w:rPr>
        <w:fldChar w:fldCharType="end"/>
      </w:r>
    </w:p>
    <w:p>
      <w:pPr>
        <w:pStyle w:val="28"/>
        <w:tabs>
          <w:tab w:val="right" w:leader="dot" w:pos="9344"/>
          <w:tab w:val="clear" w:pos="9242"/>
        </w:tabs>
        <w:adjustRightInd w:val="0"/>
        <w:spacing w:before="78" w:after="78"/>
        <w:jc w:val="both"/>
        <w:rPr>
          <w:rFonts w:hAnsi="宋体" w:cs="宋体"/>
          <w:color w:val="auto"/>
        </w:rPr>
      </w:pPr>
      <w:r>
        <w:rPr>
          <w:color w:val="auto"/>
        </w:rPr>
        <w:fldChar w:fldCharType="begin"/>
      </w:r>
      <w:r>
        <w:rPr>
          <w:color w:val="auto"/>
        </w:rPr>
        <w:instrText xml:space="preserve"> HYPERLINK \l "_Toc26912" </w:instrText>
      </w:r>
      <w:r>
        <w:rPr>
          <w:color w:val="auto"/>
        </w:rPr>
        <w:fldChar w:fldCharType="separate"/>
      </w:r>
      <w:r>
        <w:rPr>
          <w:rFonts w:hint="eastAsia" w:hAnsi="宋体" w:cs="宋体"/>
          <w:color w:val="auto"/>
        </w:rPr>
        <w:t>5  试验方法</w:t>
      </w:r>
      <w:r>
        <w:rPr>
          <w:rFonts w:hint="eastAsia" w:hAnsi="宋体" w:cs="宋体"/>
          <w:color w:val="auto"/>
        </w:rPr>
        <w:tab/>
      </w:r>
      <w:r>
        <w:rPr>
          <w:rFonts w:hint="eastAsia" w:hAnsi="宋体" w:cs="宋体"/>
          <w:color w:val="auto"/>
        </w:rPr>
        <w:fldChar w:fldCharType="begin"/>
      </w:r>
      <w:r>
        <w:rPr>
          <w:rFonts w:hint="eastAsia" w:hAnsi="宋体" w:cs="宋体"/>
          <w:color w:val="auto"/>
        </w:rPr>
        <w:instrText xml:space="preserve"> PAGEREF _Toc26912 </w:instrText>
      </w:r>
      <w:r>
        <w:rPr>
          <w:rFonts w:hint="eastAsia" w:hAnsi="宋体" w:cs="宋体"/>
          <w:color w:val="auto"/>
        </w:rPr>
        <w:fldChar w:fldCharType="separate"/>
      </w:r>
      <w:r>
        <w:rPr>
          <w:rFonts w:hint="eastAsia" w:hAnsi="宋体" w:cs="宋体"/>
          <w:color w:val="auto"/>
        </w:rPr>
        <w:t>4</w:t>
      </w:r>
      <w:r>
        <w:rPr>
          <w:rFonts w:hint="eastAsia" w:hAnsi="宋体" w:cs="宋体"/>
          <w:color w:val="auto"/>
        </w:rPr>
        <w:fldChar w:fldCharType="end"/>
      </w:r>
      <w:r>
        <w:rPr>
          <w:rFonts w:hint="eastAsia" w:hAnsi="宋体" w:cs="宋体"/>
          <w:color w:val="auto"/>
        </w:rPr>
        <w:fldChar w:fldCharType="end"/>
      </w:r>
    </w:p>
    <w:p>
      <w:pPr>
        <w:pStyle w:val="36"/>
        <w:tabs>
          <w:tab w:val="right" w:leader="dot" w:pos="9344"/>
          <w:tab w:val="clear" w:pos="9242"/>
        </w:tabs>
        <w:adjustRightInd w:val="0"/>
        <w:spacing w:before="0" w:beforeLines="0" w:after="0" w:afterLines="0"/>
        <w:ind w:left="11760" w:leftChars="0" w:hanging="11550"/>
        <w:rPr>
          <w:rFonts w:hAnsi="Calibri"/>
          <w:color w:val="auto"/>
        </w:rPr>
      </w:pPr>
      <w:r>
        <w:rPr>
          <w:color w:val="auto"/>
        </w:rPr>
        <w:fldChar w:fldCharType="begin"/>
      </w:r>
      <w:r>
        <w:rPr>
          <w:color w:val="auto"/>
        </w:rPr>
        <w:instrText xml:space="preserve"> HYPERLINK \l "_Toc18805" </w:instrText>
      </w:r>
      <w:r>
        <w:rPr>
          <w:color w:val="auto"/>
        </w:rPr>
        <w:fldChar w:fldCharType="separate"/>
      </w:r>
      <w:r>
        <w:rPr>
          <w:rFonts w:hint="eastAsia" w:hAnsi="Calibri"/>
          <w:color w:val="auto"/>
        </w:rPr>
        <w:t xml:space="preserve">5.1  </w:t>
      </w:r>
      <w:r>
        <w:rPr>
          <w:rFonts w:hint="eastAsia" w:hAnsi="Calibri"/>
          <w:color w:val="auto"/>
        </w:rPr>
        <w:t>测试条件</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_Toc18805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int="eastAsia" w:hAnsi="Calibri"/>
          <w:color w:val="auto"/>
        </w:rPr>
      </w:pPr>
      <w:r>
        <w:rPr>
          <w:color w:val="auto"/>
        </w:rPr>
        <w:fldChar w:fldCharType="begin"/>
      </w:r>
      <w:r>
        <w:rPr>
          <w:color w:val="auto"/>
        </w:rPr>
        <w:instrText xml:space="preserve"> HYPERLINK \l "_Toc18805" </w:instrText>
      </w:r>
      <w:r>
        <w:rPr>
          <w:color w:val="auto"/>
        </w:rPr>
        <w:fldChar w:fldCharType="separate"/>
      </w:r>
      <w:r>
        <w:rPr>
          <w:rFonts w:hint="eastAsia" w:hAnsi="Calibri"/>
          <w:color w:val="auto"/>
        </w:rPr>
        <w:t>5.2  外观</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_Toc18805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"_Toc31080" </w:instrText>
      </w:r>
      <w:r>
        <w:rPr>
          <w:color w:val="auto"/>
        </w:rPr>
        <w:fldChar w:fldCharType="separate"/>
      </w:r>
      <w:r>
        <w:rPr>
          <w:rFonts w:hint="eastAsia" w:hAnsi="Calibri"/>
          <w:color w:val="auto"/>
        </w:rPr>
        <w:t>5.3  外形尺寸</w:t>
      </w:r>
      <w:r>
        <w:rPr>
          <w:rFonts w:hint="eastAsia" w:hAnsi="Calibri"/>
          <w:color w:val="auto"/>
        </w:rPr>
        <w:tab/>
      </w:r>
      <w:r>
        <w:rPr>
          <w:rFonts w:hint="eastAsia" w:hAnsi="Calibri"/>
          <w:color w:val="auto"/>
        </w:rPr>
        <w:fldChar w:fldCharType="begin"/>
      </w:r>
      <w:r>
        <w:rPr>
          <w:rFonts w:hint="eastAsia" w:hAnsi="Calibri"/>
          <w:color w:val="auto"/>
        </w:rPr>
        <w:instrText xml:space="preserve"> PAGEREF _Toc31080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"_Toc14938" </w:instrText>
      </w:r>
      <w:r>
        <w:rPr>
          <w:color w:val="auto"/>
        </w:rPr>
        <w:fldChar w:fldCharType="separate"/>
      </w:r>
      <w:r>
        <w:rPr>
          <w:rFonts w:hint="eastAsia" w:hAnsi="Calibri"/>
          <w:color w:val="auto"/>
        </w:rPr>
        <w:t>5.4  电源</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_Toc14938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"_Toc433" </w:instrText>
      </w:r>
      <w:r>
        <w:rPr>
          <w:color w:val="auto"/>
        </w:rPr>
        <w:fldChar w:fldCharType="separate"/>
      </w:r>
      <w:r>
        <w:rPr>
          <w:rFonts w:hint="eastAsia" w:hAnsi="Calibri"/>
          <w:color w:val="auto"/>
        </w:rPr>
        <w:t>5.5  防护等级（IP）</w:t>
      </w:r>
      <w:r>
        <w:rPr>
          <w:rFonts w:hint="eastAsia" w:hAnsi="Calibri"/>
          <w:color w:val="auto"/>
        </w:rPr>
        <w:tab/>
      </w:r>
      <w:r>
        <w:rPr>
          <w:rFonts w:hint="eastAsia" w:hAnsi="Calibri"/>
          <w:color w:val="auto"/>
        </w:rPr>
        <w:fldChar w:fldCharType="begin"/>
      </w:r>
      <w:r>
        <w:rPr>
          <w:rFonts w:hint="eastAsia" w:hAnsi="Calibri"/>
          <w:color w:val="auto"/>
        </w:rPr>
        <w:instrText xml:space="preserve"> PAGEREF _Toc433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"_Toc6510" </w:instrText>
      </w:r>
      <w:r>
        <w:rPr>
          <w:color w:val="auto"/>
        </w:rPr>
        <w:fldChar w:fldCharType="separate"/>
      </w:r>
      <w:r>
        <w:rPr>
          <w:rFonts w:hint="eastAsia" w:hAnsi="Calibri"/>
          <w:color w:val="auto"/>
        </w:rPr>
        <w:t>5.6  工作噪声</w:t>
      </w:r>
      <w:r>
        <w:rPr>
          <w:rFonts w:hint="eastAsia" w:hAnsi="Calibri"/>
          <w:color w:val="auto"/>
        </w:rPr>
        <w:tab/>
      </w:r>
      <w:r>
        <w:rPr>
          <w:rFonts w:hint="eastAsia" w:hAnsi="Calibri"/>
          <w:color w:val="auto"/>
        </w:rPr>
        <w:fldChar w:fldCharType="begin"/>
      </w:r>
      <w:r>
        <w:rPr>
          <w:rFonts w:hint="eastAsia" w:hAnsi="Calibri"/>
          <w:color w:val="auto"/>
        </w:rPr>
        <w:instrText xml:space="preserve"> PAGEREF _Toc6510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"_Toc27744" </w:instrText>
      </w:r>
      <w:r>
        <w:rPr>
          <w:color w:val="auto"/>
        </w:rPr>
        <w:fldChar w:fldCharType="separate"/>
      </w:r>
      <w:r>
        <w:rPr>
          <w:rFonts w:hint="eastAsia" w:hAnsi="Calibri"/>
          <w:color w:val="auto"/>
        </w:rPr>
        <w:t>5.7  电磁兼容性（EMC）</w:t>
      </w:r>
      <w:r>
        <w:rPr>
          <w:rFonts w:hint="eastAsia" w:hAnsi="Calibri"/>
          <w:color w:val="auto"/>
        </w:rPr>
        <w:tab/>
      </w:r>
      <w:r>
        <w:rPr>
          <w:rFonts w:hint="eastAsia" w:hAnsi="Calibri"/>
          <w:color w:val="auto"/>
        </w:rPr>
        <w:fldChar w:fldCharType="end"/>
      </w:r>
      <w:r>
        <w:rPr>
          <w:rFonts w:hint="eastAsia" w:hAnsi="Calibri"/>
          <w:color w:val="auto"/>
        </w:rPr>
        <w:t>5</w:t>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"_Toc27744" </w:instrText>
      </w:r>
      <w:r>
        <w:rPr>
          <w:color w:val="auto"/>
        </w:rPr>
        <w:fldChar w:fldCharType="separate"/>
      </w:r>
      <w:r>
        <w:rPr>
          <w:rFonts w:hAnsi="Calibri"/>
          <w:color w:val="auto"/>
        </w:rPr>
        <w:t xml:space="preserve">5.8  </w:t>
      </w:r>
      <w:r>
        <w:rPr>
          <w:rFonts w:hint="eastAsia" w:hAnsi="Calibri"/>
          <w:color w:val="auto"/>
        </w:rPr>
        <w:t>电气安全性</w:t>
      </w:r>
      <w:r>
        <w:rPr>
          <w:rFonts w:hAnsi="Calibri"/>
          <w:color w:val="auto"/>
        </w:rPr>
        <w:tab/>
      </w:r>
      <w:r>
        <w:rPr>
          <w:rFonts w:hAnsi="Calibri"/>
          <w:color w:val="auto"/>
        </w:rPr>
        <w:t>5</w:t>
      </w:r>
      <w:r>
        <w:rPr>
          <w:rFonts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"_Toc15037" </w:instrText>
      </w:r>
      <w:r>
        <w:rPr>
          <w:color w:val="auto"/>
        </w:rPr>
        <w:fldChar w:fldCharType="separate"/>
      </w:r>
      <w:r>
        <w:rPr>
          <w:rFonts w:hint="eastAsia" w:hAnsi="Calibri"/>
          <w:color w:val="auto"/>
        </w:rPr>
        <w:t>5.9  抗振动性</w:t>
      </w:r>
      <w:r>
        <w:rPr>
          <w:rFonts w:hint="eastAsia" w:hAnsi="Calibri"/>
          <w:color w:val="auto"/>
        </w:rPr>
        <w:tab/>
      </w:r>
      <w:r>
        <w:rPr>
          <w:rFonts w:hint="eastAsia" w:hAnsi="Calibri"/>
          <w:color w:val="auto"/>
        </w:rPr>
        <w:t>5</w:t>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"_Toc30972" </w:instrText>
      </w:r>
      <w:r>
        <w:rPr>
          <w:color w:val="auto"/>
        </w:rPr>
        <w:fldChar w:fldCharType="separate"/>
      </w:r>
      <w:r>
        <w:rPr>
          <w:rFonts w:hint="eastAsia" w:hAnsi="Calibri"/>
          <w:color w:val="auto"/>
        </w:rPr>
        <w:t>5.10  移动能力</w:t>
      </w:r>
      <w:r>
        <w:rPr>
          <w:rFonts w:hint="eastAsia" w:hAnsi="Calibri"/>
          <w:color w:val="auto"/>
        </w:rPr>
        <w:tab/>
      </w:r>
      <w:r>
        <w:rPr>
          <w:rFonts w:hint="eastAsia" w:hAnsi="Calibri"/>
          <w:color w:val="auto"/>
        </w:rPr>
        <w:fldChar w:fldCharType="begin"/>
      </w:r>
      <w:r>
        <w:rPr>
          <w:rFonts w:hint="eastAsia" w:hAnsi="Calibri"/>
          <w:color w:val="auto"/>
        </w:rPr>
        <w:instrText xml:space="preserve"> PAGEREF _Toc30972 </w:instrText>
      </w:r>
      <w:r>
        <w:rPr>
          <w:rFonts w:hint="eastAsia" w:hAnsi="Calibri"/>
          <w:color w:val="auto"/>
        </w:rPr>
        <w:fldChar w:fldCharType="separate"/>
      </w:r>
      <w:r>
        <w:rPr>
          <w:rFonts w:hint="eastAsia" w:hAnsi="Calibri"/>
          <w:color w:val="auto"/>
        </w:rPr>
        <w:t>5</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"_Toc1387" </w:instrText>
      </w:r>
      <w:r>
        <w:rPr>
          <w:color w:val="auto"/>
        </w:rPr>
        <w:fldChar w:fldCharType="separate"/>
      </w:r>
      <w:r>
        <w:rPr>
          <w:rFonts w:hint="eastAsia" w:hAnsi="Calibri"/>
          <w:color w:val="auto"/>
        </w:rPr>
        <w:t>5.11  清扫效果</w:t>
      </w:r>
      <w:r>
        <w:rPr>
          <w:rFonts w:hint="eastAsia" w:hAnsi="Calibri"/>
          <w:color w:val="auto"/>
        </w:rPr>
        <w:tab/>
      </w:r>
      <w:r>
        <w:rPr>
          <w:rFonts w:hint="eastAsia" w:hAnsi="Calibri"/>
          <w:color w:val="auto"/>
        </w:rPr>
        <w:fldChar w:fldCharType="begin"/>
      </w:r>
      <w:r>
        <w:rPr>
          <w:rFonts w:hint="eastAsia" w:hAnsi="Calibri"/>
          <w:color w:val="auto"/>
        </w:rPr>
        <w:instrText xml:space="preserve"> PAGEREF _Toc1387 </w:instrText>
      </w:r>
      <w:r>
        <w:rPr>
          <w:rFonts w:hint="eastAsia" w:hAnsi="Calibri"/>
          <w:color w:val="auto"/>
        </w:rPr>
        <w:fldChar w:fldCharType="separate"/>
      </w:r>
      <w:r>
        <w:rPr>
          <w:rFonts w:hint="eastAsia" w:hAnsi="Calibri"/>
          <w:color w:val="auto"/>
        </w:rPr>
        <w:t>7</w:t>
      </w:r>
      <w:r>
        <w:rPr>
          <w:rFonts w:hint="eastAsia" w:hAnsi="Calibri"/>
          <w:color w:val="auto"/>
        </w:rPr>
        <w:fldChar w:fldCharType="end"/>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"_Toc2054" </w:instrText>
      </w:r>
      <w:r>
        <w:rPr>
          <w:color w:val="auto"/>
        </w:rPr>
        <w:fldChar w:fldCharType="separate"/>
      </w:r>
      <w:r>
        <w:rPr>
          <w:rFonts w:hint="eastAsia" w:hAnsi="Calibri"/>
          <w:color w:val="auto"/>
        </w:rPr>
        <w:t>5.12  智能指标</w:t>
      </w:r>
      <w:r>
        <w:rPr>
          <w:rFonts w:hint="eastAsia" w:hAnsi="Calibri"/>
          <w:color w:val="auto"/>
        </w:rPr>
        <w:tab/>
      </w:r>
      <w:r>
        <w:rPr>
          <w:rFonts w:hint="eastAsia" w:hAnsi="Calibri"/>
          <w:color w:val="auto"/>
        </w:rPr>
        <w:t>6</w:t>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"_Toc2054" </w:instrText>
      </w:r>
      <w:r>
        <w:rPr>
          <w:color w:val="auto"/>
        </w:rPr>
        <w:fldChar w:fldCharType="separate"/>
      </w:r>
      <w:r>
        <w:rPr>
          <w:rFonts w:hint="eastAsia" w:hAnsi="Calibri"/>
          <w:color w:val="auto"/>
        </w:rPr>
        <w:t>5.13  可靠性能</w:t>
      </w:r>
      <w:r>
        <w:rPr>
          <w:rFonts w:hint="eastAsia" w:hAnsi="Calibri"/>
          <w:color w:val="auto"/>
        </w:rPr>
        <w:tab/>
      </w:r>
      <w:r>
        <w:rPr>
          <w:rFonts w:hint="eastAsia" w:hAnsi="Calibri"/>
          <w:color w:val="auto"/>
        </w:rPr>
        <w:t>7</w:t>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bookmarkStart w:id="20" w:name="_Hlt100816797"/>
      <w:bookmarkEnd w:id="20"/>
      <w:bookmarkStart w:id="21" w:name="_Hlt100816798"/>
      <w:bookmarkEnd w:id="21"/>
      <w:r>
        <w:rPr>
          <w:rFonts w:hint="eastAsia" w:hAnsi="Calibri"/>
          <w:color w:val="auto"/>
        </w:rPr>
        <w:fldChar w:fldCharType="begin"/>
      </w:r>
      <w:r>
        <w:rPr>
          <w:rFonts w:hint="eastAsia" w:hAnsi="Calibri"/>
          <w:color w:val="auto"/>
        </w:rPr>
        <w:instrText xml:space="preserve"> HYPERLINK \l _Toc2054 </w:instrText>
      </w:r>
      <w:r>
        <w:rPr>
          <w:rFonts w:hint="eastAsia" w:hAnsi="Calibri"/>
          <w:color w:val="auto"/>
        </w:rPr>
        <w:fldChar w:fldCharType="separate"/>
      </w:r>
      <w:r>
        <w:rPr>
          <w:rFonts w:hint="eastAsia" w:hAnsi="Calibri"/>
          <w:color w:val="auto"/>
        </w:rPr>
        <w:t>5.14  耐候性能</w:t>
      </w:r>
      <w:r>
        <w:rPr>
          <w:rFonts w:hint="eastAsia" w:hAnsi="Calibri"/>
          <w:color w:val="auto"/>
        </w:rPr>
        <w:tab/>
      </w:r>
      <w:r>
        <w:rPr>
          <w:rFonts w:hint="eastAsia" w:hAnsi="Calibri"/>
          <w:color w:val="auto"/>
        </w:rPr>
        <w:fldChar w:fldCharType="begin"/>
      </w:r>
      <w:r>
        <w:rPr>
          <w:rFonts w:hint="eastAsia" w:hAnsi="Calibri"/>
          <w:color w:val="auto"/>
        </w:rPr>
        <w:instrText xml:space="preserve"> PAGEREF _Toc2054 </w:instrText>
      </w:r>
      <w:r>
        <w:rPr>
          <w:rFonts w:hint="eastAsia" w:hAnsi="Calibri"/>
          <w:color w:val="auto"/>
        </w:rPr>
        <w:fldChar w:fldCharType="separate"/>
      </w:r>
      <w:r>
        <w:rPr>
          <w:rFonts w:hint="eastAsia" w:hAnsi="Calibri"/>
          <w:color w:val="auto"/>
        </w:rPr>
        <w:t>8</w:t>
      </w:r>
      <w:r>
        <w:rPr>
          <w:rFonts w:hint="eastAsia" w:hAnsi="Calibri"/>
          <w:color w:val="auto"/>
        </w:rPr>
        <w:fldChar w:fldCharType="end"/>
      </w:r>
      <w:r>
        <w:rPr>
          <w:rFonts w:hint="eastAsia" w:hAnsi="Calibri"/>
          <w:color w:val="auto"/>
        </w:rPr>
        <w:fldChar w:fldCharType="end"/>
      </w:r>
    </w:p>
    <w:p>
      <w:pPr>
        <w:pStyle w:val="28"/>
        <w:tabs>
          <w:tab w:val="right" w:leader="dot" w:pos="9344"/>
          <w:tab w:val="clear" w:pos="9242"/>
        </w:tabs>
        <w:adjustRightInd w:val="0"/>
        <w:spacing w:before="78" w:after="78"/>
        <w:jc w:val="both"/>
        <w:rPr>
          <w:rFonts w:hAnsi="宋体" w:cs="宋体"/>
          <w:color w:val="auto"/>
        </w:rPr>
      </w:pPr>
      <w:r>
        <w:rPr>
          <w:rFonts w:hint="eastAsia" w:hAnsi="宋体" w:cs="宋体"/>
          <w:color w:val="auto"/>
        </w:rPr>
        <w:fldChar w:fldCharType="end"/>
      </w:r>
      <w:r>
        <w:rPr>
          <w:color w:val="auto"/>
        </w:rPr>
        <w:fldChar w:fldCharType="begin"/>
      </w:r>
      <w:r>
        <w:rPr>
          <w:color w:val="auto"/>
        </w:rPr>
        <w:instrText xml:space="preserve"> HYPERLINK \l "_Toc26912" </w:instrText>
      </w:r>
      <w:r>
        <w:rPr>
          <w:color w:val="auto"/>
        </w:rPr>
        <w:fldChar w:fldCharType="separate"/>
      </w:r>
      <w:r>
        <w:rPr>
          <w:rFonts w:hint="eastAsia" w:hAnsi="宋体" w:cs="宋体"/>
          <w:color w:val="auto"/>
        </w:rPr>
        <w:t>6  检验</w:t>
      </w:r>
      <w:r>
        <w:rPr>
          <w:rStyle w:val="49"/>
          <w:rFonts w:hint="eastAsia"/>
          <w:color w:val="auto"/>
        </w:rPr>
        <w:t>规则</w:t>
      </w:r>
      <w:r>
        <w:rPr>
          <w:rFonts w:hint="eastAsia" w:hAnsi="宋体" w:cs="宋体"/>
          <w:color w:val="auto"/>
        </w:rPr>
        <w:tab/>
      </w:r>
      <w:r>
        <w:rPr>
          <w:rFonts w:hint="eastAsia" w:hAnsi="宋体" w:cs="宋体"/>
          <w:color w:val="auto"/>
        </w:rPr>
        <w:t>8</w:t>
      </w:r>
      <w:r>
        <w:rPr>
          <w:rFonts w:hint="eastAsia" w:hAnsi="宋体" w:cs="宋体"/>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"_Toc31080" </w:instrText>
      </w:r>
      <w:r>
        <w:rPr>
          <w:color w:val="auto"/>
        </w:rPr>
        <w:fldChar w:fldCharType="separate"/>
      </w:r>
      <w:r>
        <w:rPr>
          <w:rFonts w:hint="eastAsia" w:hAnsi="Calibri"/>
          <w:color w:val="auto"/>
        </w:rPr>
        <w:t>6.1  检验分类</w:t>
      </w:r>
      <w:r>
        <w:rPr>
          <w:rFonts w:hint="eastAsia" w:hAnsi="Calibri"/>
          <w:color w:val="auto"/>
        </w:rPr>
        <w:tab/>
      </w:r>
      <w:r>
        <w:rPr>
          <w:rFonts w:hint="eastAsia" w:hAnsi="Calibri"/>
          <w:color w:val="auto"/>
        </w:rPr>
        <w:fldChar w:fldCharType="end"/>
      </w:r>
      <w:r>
        <w:rPr>
          <w:rFonts w:hint="eastAsia" w:hAnsi="Calibri"/>
          <w:color w:val="auto"/>
        </w:rPr>
        <w:t>9</w:t>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"_Toc28124" </w:instrText>
      </w:r>
      <w:r>
        <w:rPr>
          <w:color w:val="auto"/>
        </w:rPr>
        <w:fldChar w:fldCharType="separate"/>
      </w:r>
      <w:r>
        <w:rPr>
          <w:rFonts w:hint="eastAsia" w:hAnsi="Calibri"/>
          <w:color w:val="auto"/>
        </w:rPr>
        <w:t xml:space="preserve">6.2  </w:t>
      </w:r>
      <w:r>
        <w:rPr>
          <w:rFonts w:hint="eastAsia" w:cs="宋体"/>
          <w:color w:val="auto"/>
          <w:kern w:val="0"/>
        </w:rPr>
        <w:t>质量一致性检验</w:t>
      </w:r>
      <w:r>
        <w:rPr>
          <w:rFonts w:hint="eastAsia" w:hAnsi="Calibri"/>
          <w:color w:val="auto"/>
        </w:rPr>
        <w:tab/>
      </w:r>
      <w:r>
        <w:rPr>
          <w:rFonts w:hint="eastAsia" w:hAnsi="Calibri"/>
          <w:color w:val="auto"/>
        </w:rPr>
        <w:t>9</w:t>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"_Toc14938" </w:instrText>
      </w:r>
      <w:r>
        <w:rPr>
          <w:color w:val="auto"/>
        </w:rPr>
        <w:fldChar w:fldCharType="separate"/>
      </w:r>
      <w:r>
        <w:rPr>
          <w:rFonts w:hint="eastAsia" w:hAnsi="Calibri"/>
          <w:color w:val="auto"/>
        </w:rPr>
        <w:t xml:space="preserve">6.3  </w:t>
      </w:r>
      <w:r>
        <w:rPr>
          <w:rFonts w:hint="eastAsia" w:cs="宋体"/>
          <w:color w:val="auto"/>
          <w:kern w:val="0"/>
        </w:rPr>
        <w:t>鉴定检验</w:t>
      </w:r>
      <w:r>
        <w:rPr>
          <w:rFonts w:hint="eastAsia" w:hAnsi="Calibri"/>
          <w:color w:val="auto"/>
        </w:rPr>
        <w:tab/>
      </w:r>
      <w:r>
        <w:rPr>
          <w:rFonts w:hint="eastAsia" w:hAnsi="Calibri"/>
          <w:color w:val="auto"/>
        </w:rPr>
        <w:t>9</w:t>
      </w:r>
      <w:r>
        <w:rPr>
          <w:rFonts w:hint="eastAsia" w:hAnsi="Calibri"/>
          <w:color w:val="auto"/>
        </w:rPr>
        <w:fldChar w:fldCharType="end"/>
      </w:r>
    </w:p>
    <w:p>
      <w:pPr>
        <w:pStyle w:val="28"/>
        <w:tabs>
          <w:tab w:val="right" w:leader="dot" w:pos="9344"/>
          <w:tab w:val="clear" w:pos="9242"/>
        </w:tabs>
        <w:adjustRightInd w:val="0"/>
        <w:spacing w:before="78" w:after="78"/>
        <w:jc w:val="both"/>
        <w:rPr>
          <w:rFonts w:hAnsi="宋体" w:cs="宋体"/>
          <w:color w:val="auto"/>
        </w:rPr>
      </w:pPr>
      <w:r>
        <w:rPr>
          <w:color w:val="auto"/>
        </w:rPr>
        <w:fldChar w:fldCharType="begin"/>
      </w:r>
      <w:r>
        <w:rPr>
          <w:color w:val="auto"/>
        </w:rPr>
        <w:instrText xml:space="preserve"> HYPERLINK \l "_Toc26912" </w:instrText>
      </w:r>
      <w:r>
        <w:rPr>
          <w:color w:val="auto"/>
        </w:rPr>
        <w:fldChar w:fldCharType="separate"/>
      </w:r>
      <w:r>
        <w:rPr>
          <w:rFonts w:hint="eastAsia" w:hAnsi="宋体" w:cs="宋体"/>
          <w:color w:val="auto"/>
        </w:rPr>
        <w:t>7  标志</w:t>
      </w:r>
      <w:r>
        <w:rPr>
          <w:rFonts w:hint="eastAsia" w:hAnsi="宋体" w:cs="宋体"/>
          <w:color w:val="auto"/>
        </w:rPr>
        <w:tab/>
      </w:r>
      <w:r>
        <w:rPr>
          <w:rFonts w:hint="eastAsia" w:hAnsi="宋体" w:cs="宋体"/>
          <w:color w:val="auto"/>
        </w:rPr>
        <w:t>10</w:t>
      </w:r>
      <w:r>
        <w:rPr>
          <w:rFonts w:hint="eastAsia" w:hAnsi="宋体" w:cs="宋体"/>
          <w:color w:val="auto"/>
        </w:rPr>
        <w:fldChar w:fldCharType="end"/>
      </w:r>
    </w:p>
    <w:p>
      <w:pPr>
        <w:pStyle w:val="28"/>
        <w:tabs>
          <w:tab w:val="right" w:leader="dot" w:pos="9344"/>
          <w:tab w:val="clear" w:pos="9242"/>
        </w:tabs>
        <w:adjustRightInd w:val="0"/>
        <w:spacing w:before="78" w:after="78"/>
        <w:jc w:val="both"/>
        <w:rPr>
          <w:rFonts w:hAnsi="宋体" w:cs="宋体"/>
          <w:color w:val="auto"/>
        </w:rPr>
      </w:pPr>
      <w:r>
        <w:rPr>
          <w:color w:val="auto"/>
        </w:rPr>
        <w:fldChar w:fldCharType="begin"/>
      </w:r>
      <w:r>
        <w:rPr>
          <w:color w:val="auto"/>
        </w:rPr>
        <w:instrText xml:space="preserve"> HYPERLINK \l "_Toc26912" </w:instrText>
      </w:r>
      <w:r>
        <w:rPr>
          <w:color w:val="auto"/>
        </w:rPr>
        <w:fldChar w:fldCharType="separate"/>
      </w:r>
      <w:r>
        <w:rPr>
          <w:rFonts w:hint="eastAsia" w:hAnsi="宋体" w:cs="宋体"/>
          <w:color w:val="auto"/>
        </w:rPr>
        <w:t>8  包装、运输、贮存要求</w:t>
      </w:r>
      <w:r>
        <w:rPr>
          <w:rFonts w:hint="eastAsia" w:hAnsi="宋体" w:cs="宋体"/>
          <w:color w:val="auto"/>
        </w:rPr>
        <w:tab/>
      </w:r>
      <w:r>
        <w:rPr>
          <w:rFonts w:hint="eastAsia" w:hAnsi="宋体" w:cs="宋体"/>
          <w:color w:val="auto"/>
        </w:rPr>
        <w:t>10</w:t>
      </w:r>
      <w:r>
        <w:rPr>
          <w:rFonts w:hint="eastAsia" w:hAnsi="宋体" w:cs="宋体"/>
          <w:color w:val="auto"/>
        </w:rPr>
        <w:fldChar w:fldCharType="end"/>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"_Toc18805" </w:instrText>
      </w:r>
      <w:r>
        <w:rPr>
          <w:color w:val="auto"/>
        </w:rPr>
        <w:fldChar w:fldCharType="separate"/>
      </w:r>
      <w:r>
        <w:rPr>
          <w:rFonts w:hint="eastAsia" w:hAnsi="Calibri"/>
          <w:color w:val="auto"/>
        </w:rPr>
        <w:t>8.1  包装</w:t>
      </w:r>
      <w:r>
        <w:rPr>
          <w:rFonts w:hint="eastAsia" w:hAnsi="Calibri"/>
          <w:color w:val="auto"/>
        </w:rPr>
        <w:tab/>
      </w:r>
      <w:r>
        <w:rPr>
          <w:rFonts w:hint="eastAsia" w:hAnsi="Calibri"/>
          <w:color w:val="auto"/>
        </w:rPr>
        <w:t>10</w:t>
      </w:r>
      <w:r>
        <w:rPr>
          <w:rFonts w:hint="eastAsia" w:hAnsi="Calibri"/>
          <w:color w:val="auto"/>
        </w:rPr>
        <w:fldChar w:fldCharType="end"/>
      </w:r>
    </w:p>
    <w:p>
      <w:pPr>
        <w:pStyle w:val="36"/>
        <w:tabs>
          <w:tab w:val="right" w:leader="dot" w:pos="9344"/>
          <w:tab w:val="clear" w:pos="9242"/>
        </w:tabs>
        <w:adjustRightInd w:val="0"/>
        <w:spacing w:before="0" w:beforeLines="0" w:after="0" w:afterLines="0"/>
        <w:ind w:left="210" w:leftChars="0"/>
        <w:rPr>
          <w:rFonts w:hint="eastAsia" w:hAnsi="Calibri"/>
          <w:color w:val="auto"/>
        </w:rPr>
      </w:pPr>
      <w:r>
        <w:rPr>
          <w:color w:val="auto"/>
        </w:rPr>
        <w:fldChar w:fldCharType="begin"/>
      </w:r>
      <w:r>
        <w:rPr>
          <w:color w:val="auto"/>
        </w:rPr>
        <w:instrText xml:space="preserve"> HYPERLINK \l "_Toc31080" </w:instrText>
      </w:r>
      <w:r>
        <w:rPr>
          <w:color w:val="auto"/>
        </w:rPr>
        <w:fldChar w:fldCharType="separate"/>
      </w:r>
      <w:r>
        <w:rPr>
          <w:rFonts w:hint="eastAsia" w:hAnsi="Calibri"/>
          <w:color w:val="auto"/>
        </w:rPr>
        <w:t>8.2  运输</w:t>
      </w:r>
      <w:r>
        <w:rPr>
          <w:rFonts w:hint="eastAsia" w:hAnsi="Calibri"/>
          <w:color w:val="auto"/>
        </w:rPr>
        <w:tab/>
      </w:r>
      <w:r>
        <w:rPr>
          <w:rFonts w:hint="eastAsia" w:hAnsi="Calibri"/>
          <w:color w:val="auto"/>
        </w:rPr>
        <w:fldChar w:fldCharType="end"/>
      </w:r>
      <w:r>
        <w:rPr>
          <w:rFonts w:hint="eastAsia" w:hAnsi="Calibri"/>
          <w:color w:val="auto"/>
        </w:rPr>
        <w:t>11</w:t>
      </w:r>
    </w:p>
    <w:p>
      <w:pPr>
        <w:pStyle w:val="36"/>
        <w:tabs>
          <w:tab w:val="right" w:leader="dot" w:pos="9344"/>
          <w:tab w:val="clear" w:pos="9242"/>
        </w:tabs>
        <w:adjustRightInd w:val="0"/>
        <w:spacing w:before="0" w:beforeLines="0" w:after="0" w:afterLines="0"/>
        <w:ind w:left="210" w:leftChars="0"/>
        <w:rPr>
          <w:rFonts w:hAnsi="Calibri"/>
          <w:color w:val="auto"/>
        </w:rPr>
      </w:pPr>
      <w:r>
        <w:rPr>
          <w:color w:val="auto"/>
        </w:rPr>
        <w:fldChar w:fldCharType="begin"/>
      </w:r>
      <w:r>
        <w:rPr>
          <w:color w:val="auto"/>
        </w:rPr>
        <w:instrText xml:space="preserve"> HYPERLINK \l "_Toc28124" </w:instrText>
      </w:r>
      <w:r>
        <w:rPr>
          <w:color w:val="auto"/>
        </w:rPr>
        <w:fldChar w:fldCharType="separate"/>
      </w:r>
      <w:r>
        <w:rPr>
          <w:rFonts w:hint="eastAsia" w:hAnsi="Calibri"/>
          <w:color w:val="auto"/>
        </w:rPr>
        <w:t>8.3  贮存</w:t>
      </w:r>
      <w:r>
        <w:rPr>
          <w:rFonts w:hint="eastAsia" w:hAnsi="Calibri"/>
          <w:color w:val="auto"/>
        </w:rPr>
        <w:tab/>
      </w:r>
      <w:r>
        <w:rPr>
          <w:rFonts w:hint="eastAsia" w:hAnsi="Calibri"/>
          <w:color w:val="auto"/>
        </w:rPr>
        <w:t>11</w:t>
      </w:r>
      <w:r>
        <w:rPr>
          <w:rFonts w:hint="eastAsia" w:hAnsi="Calibri"/>
          <w:color w:val="auto"/>
        </w:rPr>
        <w:fldChar w:fldCharType="end"/>
      </w:r>
    </w:p>
    <w:p>
      <w:pPr>
        <w:pStyle w:val="66"/>
        <w:ind w:firstLine="0" w:firstLineChars="0"/>
        <w:rPr>
          <w:rFonts w:hAnsi="宋体" w:eastAsia="宋体" w:cs="宋体"/>
          <w:color w:val="auto"/>
          <w:szCs w:val="21"/>
        </w:rPr>
      </w:pPr>
    </w:p>
    <w:p>
      <w:pPr>
        <w:pStyle w:val="101"/>
        <w:keepNext/>
        <w:keepLines w:val="0"/>
        <w:pageBreakBefore/>
        <w:widowControl/>
        <w:shd w:val="clear" w:color="FFFFFF" w:fill="FFFFFF"/>
        <w:kinsoku/>
        <w:wordWrap/>
        <w:overflowPunct/>
        <w:topLinePunct w:val="0"/>
        <w:autoSpaceDE/>
        <w:autoSpaceDN/>
        <w:bidi w:val="0"/>
        <w:adjustRightInd/>
        <w:snapToGrid/>
        <w:spacing w:before="567" w:after="680" w:line="240" w:lineRule="auto"/>
        <w:textAlignment w:val="auto"/>
        <w:rPr>
          <w:color w:val="auto"/>
        </w:rPr>
      </w:pPr>
      <w:bookmarkStart w:id="22" w:name="_Toc21062"/>
      <w:r>
        <w:rPr>
          <w:rFonts w:hint="eastAsia"/>
          <w:color w:val="auto"/>
        </w:rPr>
        <w:t>前  </w:t>
      </w:r>
      <w:r>
        <w:rPr>
          <w:rFonts w:hint="eastAsia" w:hAnsi="黑体" w:cs="黑体"/>
          <w:color w:val="auto"/>
        </w:rPr>
        <w:t>言</w:t>
      </w:r>
      <w:bookmarkEnd w:id="13"/>
      <w:bookmarkEnd w:id="14"/>
      <w:bookmarkEnd w:id="15"/>
      <w:bookmarkEnd w:id="16"/>
      <w:bookmarkEnd w:id="17"/>
      <w:bookmarkEnd w:id="18"/>
      <w:bookmarkEnd w:id="19"/>
      <w:bookmarkEnd w:id="22"/>
    </w:p>
    <w:p>
      <w:pPr>
        <w:pStyle w:val="77"/>
        <w:ind w:firstLine="420"/>
        <w:rPr>
          <w:color w:val="auto"/>
        </w:rPr>
      </w:pPr>
      <w:r>
        <w:rPr>
          <w:rFonts w:hint="eastAsia"/>
          <w:color w:val="auto"/>
        </w:rPr>
        <w:t>本文件按照GB/T 1.1—2020《标准化工作导则  第1部分：标准化文件的结构和起草规则》的规定起草。</w:t>
      </w:r>
    </w:p>
    <w:p>
      <w:pPr>
        <w:pStyle w:val="66"/>
        <w:rPr>
          <w:color w:val="auto"/>
          <w:szCs w:val="21"/>
        </w:rPr>
      </w:pPr>
      <w:r>
        <w:rPr>
          <w:rFonts w:hint="eastAsia"/>
          <w:color w:val="auto"/>
        </w:rPr>
        <w:t>请注意本文件的某些内容可能涉及专利。本文件的发布机构不</w:t>
      </w:r>
      <w:r>
        <w:rPr>
          <w:rFonts w:hint="eastAsia"/>
          <w:color w:val="auto"/>
        </w:rPr>
        <w:t>承担识别专利</w:t>
      </w:r>
      <w:r>
        <w:rPr>
          <w:rFonts w:hint="eastAsia"/>
          <w:color w:val="auto"/>
        </w:rPr>
        <w:t>的责任。</w:t>
      </w:r>
    </w:p>
    <w:p>
      <w:pPr>
        <w:pStyle w:val="66"/>
        <w:rPr>
          <w:color w:val="auto"/>
        </w:rPr>
      </w:pPr>
      <w:r>
        <w:rPr>
          <w:rFonts w:hint="eastAsia"/>
          <w:color w:val="auto"/>
        </w:rPr>
        <w:t>本文件由中国光伏行业协会标准化技术委员会负责技术归口。</w:t>
      </w:r>
    </w:p>
    <w:p>
      <w:pPr>
        <w:pStyle w:val="66"/>
        <w:rPr>
          <w:color w:val="auto"/>
          <w:szCs w:val="21"/>
        </w:rPr>
      </w:pPr>
      <w:r>
        <w:rPr>
          <w:rFonts w:hint="eastAsia"/>
          <w:color w:val="auto"/>
          <w:szCs w:val="21"/>
        </w:rPr>
        <w:t>本文件起草单位：　。</w:t>
      </w:r>
    </w:p>
    <w:p>
      <w:pPr>
        <w:ind w:firstLine="420" w:firstLineChars="200"/>
        <w:rPr>
          <w:color w:val="auto"/>
          <w:szCs w:val="21"/>
        </w:rPr>
      </w:pPr>
      <w:r>
        <w:rPr>
          <w:rFonts w:hint="eastAsia"/>
          <w:color w:val="auto"/>
          <w:szCs w:val="21"/>
        </w:rPr>
        <w:t>本文件主要起草人：　。</w:t>
      </w:r>
    </w:p>
    <w:p>
      <w:pPr>
        <w:pStyle w:val="66"/>
        <w:rPr>
          <w:color w:val="auto"/>
        </w:rPr>
      </w:pPr>
    </w:p>
    <w:p>
      <w:pPr>
        <w:pStyle w:val="66"/>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9836150</wp:posOffset>
                </wp:positionH>
                <wp:positionV relativeFrom="paragraph">
                  <wp:posOffset>8436610</wp:posOffset>
                </wp:positionV>
                <wp:extent cx="1411605" cy="700216405"/>
                <wp:effectExtent l="0" t="0" r="17145" b="4445"/>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411605" cy="70021640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74.5pt;margin-top:664.3pt;height:55135.15pt;width:111.15pt;z-index:251660288;mso-width-relative:page;mso-height-relative:page;" filled="f" stroked="t" coordsize="21600,21600" o:gfxdata="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GO9lzdAAAA&#10;EQEAAA8AAAAAAAAAAQAgAAAAIgAAAGRycy9kb3ducmV2LnhtbFBLAQIUABQAAAAIAIdO4kAmExeb&#10;3wEAAHgDAAAOAAAAAAAAAAEAIAAAACwBAABkcnMvZTJvRG9jLnhtbFBLBQYAAAAABgAGAFkBAAB9&#10;BQAAAAA=&#10;">
                <v:fill on="f" focussize="0,0"/>
                <v:stroke color="#000000" joinstyle="round"/>
                <v:imagedata o:title=""/>
                <o:lock v:ext="edit" aspectratio="f"/>
              </v:shape>
            </w:pict>
          </mc:Fallback>
        </mc:AlternateContent>
      </w:r>
    </w:p>
    <w:p>
      <w:pPr>
        <w:pStyle w:val="66"/>
        <w:rPr>
          <w:color w:val="auto"/>
        </w:rPr>
        <w:sectPr>
          <w:headerReference r:id="rId5" w:type="default"/>
          <w:footerReference r:id="rId6" w:type="default"/>
          <w:pgSz w:w="11906" w:h="16838"/>
          <w:pgMar w:top="567" w:right="1134" w:bottom="1134" w:left="1418" w:header="1418" w:footer="1134" w:gutter="0"/>
          <w:pgNumType w:fmt="upperRoman" w:start="1"/>
          <w:cols w:space="720" w:num="1"/>
          <w:formProt w:val="0"/>
          <w:docGrid w:type="lines" w:linePitch="312" w:charSpace="0"/>
        </w:sectPr>
      </w:pPr>
    </w:p>
    <w:p>
      <w:pPr>
        <w:pStyle w:val="101"/>
        <w:keepNext/>
        <w:keepLines w:val="0"/>
        <w:pageBreakBefore/>
        <w:widowControl/>
        <w:kinsoku/>
        <w:wordWrap/>
        <w:overflowPunct/>
        <w:topLinePunct w:val="0"/>
        <w:autoSpaceDE/>
        <w:autoSpaceDN/>
        <w:bidi w:val="0"/>
        <w:adjustRightInd/>
        <w:snapToGrid/>
        <w:spacing w:before="567" w:after="680" w:line="240" w:lineRule="auto"/>
        <w:textAlignment w:val="auto"/>
        <w:rPr>
          <w:rFonts w:ascii="宋体" w:hAnsi="宋体"/>
          <w:color w:val="auto"/>
          <w:sz w:val="15"/>
          <w:szCs w:val="15"/>
        </w:rPr>
      </w:pPr>
      <w:bookmarkStart w:id="23" w:name="_Toc18825"/>
      <w:bookmarkStart w:id="24" w:name="_Toc465887588"/>
      <w:bookmarkStart w:id="25" w:name="_Toc484699723"/>
      <w:bookmarkStart w:id="26" w:name="_Toc465937865"/>
      <w:bookmarkStart w:id="27" w:name="_Toc474313311"/>
      <w:bookmarkStart w:id="28" w:name="_Toc484680330"/>
      <w:bookmarkStart w:id="29" w:name="_Toc18290"/>
      <w:r>
        <w:rPr>
          <w:rFonts w:hint="eastAsia" w:ascii="宋体" w:hAnsi="宋体"/>
          <w:color w:val="auto"/>
          <w:szCs w:val="21"/>
        </w:rPr>
        <w:t>光伏组件清扫机</w:t>
      </w:r>
      <w:bookmarkStart w:id="79" w:name="_GoBack"/>
      <w:bookmarkEnd w:id="79"/>
      <w:r>
        <w:rPr>
          <w:rFonts w:hint="eastAsia" w:ascii="宋体" w:hAnsi="宋体"/>
          <w:color w:val="auto"/>
          <w:szCs w:val="21"/>
        </w:rPr>
        <w:t>器人规范</w:t>
      </w:r>
      <w:bookmarkEnd w:id="23"/>
      <w:bookmarkEnd w:id="24"/>
      <w:bookmarkEnd w:id="25"/>
      <w:bookmarkEnd w:id="26"/>
      <w:bookmarkEnd w:id="27"/>
      <w:bookmarkEnd w:id="28"/>
      <w:bookmarkEnd w:id="29"/>
    </w:p>
    <w:p>
      <w:pPr>
        <w:pStyle w:val="110"/>
        <w:spacing w:before="312" w:after="312"/>
        <w:rPr>
          <w:color w:val="auto"/>
        </w:rPr>
      </w:pPr>
      <w:bookmarkStart w:id="30" w:name="_Toc343173903"/>
      <w:bookmarkStart w:id="31" w:name="_Toc17994"/>
      <w:bookmarkStart w:id="32" w:name="_Toc484699724"/>
      <w:bookmarkStart w:id="33" w:name="_Toc484699853"/>
      <w:r>
        <w:rPr>
          <w:rFonts w:hint="eastAsia"/>
          <w:color w:val="auto"/>
        </w:rPr>
        <w:t>1  范围</w:t>
      </w:r>
      <w:bookmarkEnd w:id="30"/>
      <w:bookmarkEnd w:id="31"/>
      <w:bookmarkEnd w:id="32"/>
      <w:bookmarkEnd w:id="33"/>
    </w:p>
    <w:p>
      <w:pPr>
        <w:pStyle w:val="66"/>
        <w:rPr>
          <w:rFonts w:hAnsi="宋体"/>
          <w:color w:val="auto"/>
        </w:rPr>
      </w:pPr>
      <w:r>
        <w:rPr>
          <w:rFonts w:hint="eastAsia" w:hAnsi="宋体"/>
          <w:color w:val="auto"/>
        </w:rPr>
        <w:t>本文件</w:t>
      </w:r>
      <w:r>
        <w:rPr>
          <w:rFonts w:hAnsi="宋体"/>
          <w:color w:val="auto"/>
        </w:rPr>
        <w:t>规定了光伏</w:t>
      </w:r>
      <w:r>
        <w:rPr>
          <w:rFonts w:hint="eastAsia" w:hAnsi="宋体"/>
          <w:color w:val="auto"/>
        </w:rPr>
        <w:t>组件清扫</w:t>
      </w:r>
      <w:r>
        <w:rPr>
          <w:rFonts w:hint="eastAsia" w:hAnsi="宋体"/>
          <w:color w:val="auto"/>
        </w:rPr>
        <w:t>机器人技术</w:t>
      </w:r>
      <w:r>
        <w:rPr>
          <w:rFonts w:hAnsi="宋体"/>
          <w:color w:val="auto"/>
        </w:rPr>
        <w:t>要求</w:t>
      </w:r>
      <w:r>
        <w:rPr>
          <w:rFonts w:hAnsi="宋体"/>
          <w:color w:val="auto"/>
        </w:rPr>
        <w:t>、试验方法</w:t>
      </w:r>
      <w:r>
        <w:rPr>
          <w:rFonts w:hint="eastAsia" w:asciiTheme="minorEastAsia" w:hAnsiTheme="minorEastAsia"/>
          <w:color w:val="auto"/>
        </w:rPr>
        <w:t>、</w:t>
      </w:r>
      <w:r>
        <w:rPr>
          <w:rFonts w:hint="eastAsia" w:hAnsi="宋体"/>
          <w:color w:val="auto"/>
        </w:rPr>
        <w:t>检验规则、标志</w:t>
      </w:r>
      <w:r>
        <w:rPr>
          <w:rFonts w:hint="eastAsia" w:asciiTheme="minorEastAsia" w:hAnsiTheme="minorEastAsia"/>
          <w:color w:val="auto"/>
        </w:rPr>
        <w:t>、</w:t>
      </w:r>
      <w:r>
        <w:rPr>
          <w:rFonts w:hint="eastAsia" w:hAnsi="宋体"/>
          <w:color w:val="auto"/>
        </w:rPr>
        <w:t>包装、运输、贮存。</w:t>
      </w:r>
    </w:p>
    <w:p>
      <w:pPr>
        <w:pStyle w:val="66"/>
        <w:rPr>
          <w:rFonts w:hAnsi="宋体"/>
          <w:color w:val="auto"/>
        </w:rPr>
      </w:pPr>
      <w:bookmarkStart w:id="34" w:name="OLE_LINK8"/>
      <w:bookmarkStart w:id="35" w:name="OLE_LINK5"/>
      <w:r>
        <w:rPr>
          <w:rFonts w:hint="eastAsia" w:hAnsi="宋体"/>
          <w:color w:val="auto"/>
        </w:rPr>
        <w:t>本文件适用于供电采用锂电池，镍电池，220V和光伏组件取电形式，</w:t>
      </w:r>
      <w:bookmarkEnd w:id="34"/>
      <w:bookmarkEnd w:id="35"/>
      <w:r>
        <w:rPr>
          <w:rFonts w:hint="eastAsia" w:hAnsi="宋体"/>
          <w:color w:val="auto"/>
        </w:rPr>
        <w:t>用于光伏组件表面清扫作业，在无人干预的情况下，可在光伏组件表面自主完成无水清扫或有水清洗任务的光伏组件清扫机器人（以下简称机器人）。</w:t>
      </w:r>
    </w:p>
    <w:p>
      <w:pPr>
        <w:pStyle w:val="110"/>
        <w:spacing w:before="312" w:after="312"/>
        <w:rPr>
          <w:color w:val="auto"/>
        </w:rPr>
      </w:pPr>
      <w:bookmarkStart w:id="36" w:name="_Toc343173904"/>
      <w:bookmarkStart w:id="37" w:name="_Toc30844"/>
      <w:bookmarkStart w:id="38" w:name="_Toc484699725"/>
      <w:bookmarkStart w:id="39" w:name="_Toc484699854"/>
      <w:r>
        <w:rPr>
          <w:rFonts w:hint="eastAsia"/>
          <w:color w:val="auto"/>
        </w:rPr>
        <w:t>2  规范性引用文件</w:t>
      </w:r>
      <w:bookmarkEnd w:id="36"/>
      <w:bookmarkEnd w:id="37"/>
      <w:bookmarkEnd w:id="38"/>
      <w:bookmarkEnd w:id="39"/>
    </w:p>
    <w:p>
      <w:pPr>
        <w:ind w:firstLine="437"/>
        <w:rPr>
          <w:color w:val="auto"/>
          <w:szCs w:val="21"/>
        </w:rPr>
      </w:pPr>
      <w:bookmarkStart w:id="40" w:name="_Toc484699726"/>
      <w:bookmarkStart w:id="41" w:name="_Toc484699855"/>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37"/>
        <w:rPr>
          <w:rFonts w:ascii="宋体" w:hAnsi="宋体" w:cs="宋体"/>
          <w:color w:val="auto"/>
        </w:rPr>
      </w:pPr>
      <w:r>
        <w:rPr>
          <w:rFonts w:hint="eastAsia" w:ascii="宋体" w:hAnsi="宋体" w:cs="宋体"/>
          <w:color w:val="auto"/>
        </w:rPr>
        <w:t>GB/T 2423.1  电工电子产品环境试验  第2部分：试验方法  试验A：低温</w:t>
      </w:r>
    </w:p>
    <w:p>
      <w:pPr>
        <w:ind w:firstLine="437"/>
        <w:rPr>
          <w:rFonts w:ascii="宋体" w:hAnsi="宋体" w:cs="宋体"/>
          <w:color w:val="auto"/>
        </w:rPr>
      </w:pPr>
      <w:r>
        <w:rPr>
          <w:rFonts w:hint="eastAsia" w:ascii="宋体" w:hAnsi="宋体" w:cs="宋体"/>
          <w:color w:val="auto"/>
        </w:rPr>
        <w:t>GB/T 2423.2  电工电子产品环境试验  第2部分：试验方法  试验B：高温</w:t>
      </w:r>
    </w:p>
    <w:p>
      <w:pPr>
        <w:ind w:firstLine="437"/>
        <w:rPr>
          <w:rFonts w:ascii="宋体" w:hAnsi="宋体" w:cs="宋体"/>
          <w:color w:val="auto"/>
        </w:rPr>
      </w:pPr>
      <w:r>
        <w:rPr>
          <w:rFonts w:hint="eastAsia" w:ascii="宋体" w:hAnsi="宋体" w:cs="宋体"/>
          <w:color w:val="auto"/>
        </w:rPr>
        <w:t>GB/T 2423.3  电工电子产品环境试验  第2部分：试验方法  试验 Cab：恒定湿热试验</w:t>
      </w:r>
    </w:p>
    <w:p>
      <w:pPr>
        <w:ind w:firstLine="437"/>
        <w:rPr>
          <w:rFonts w:ascii="宋体" w:hAnsi="宋体" w:cs="宋体"/>
          <w:color w:val="auto"/>
        </w:rPr>
      </w:pPr>
      <w:r>
        <w:rPr>
          <w:rFonts w:hint="eastAsia" w:ascii="宋体" w:hAnsi="宋体" w:cs="宋体"/>
          <w:color w:val="auto"/>
        </w:rPr>
        <w:t>GB/T 2423.22  环境试验  第2部分：试验方法 试验N：温度变化</w:t>
      </w:r>
    </w:p>
    <w:p>
      <w:pPr>
        <w:ind w:firstLine="437"/>
        <w:rPr>
          <w:rFonts w:ascii="宋体" w:hAnsi="宋体" w:cs="宋体"/>
          <w:color w:val="auto"/>
        </w:rPr>
      </w:pPr>
      <w:r>
        <w:rPr>
          <w:rFonts w:hint="eastAsia" w:ascii="宋体" w:hAnsi="宋体" w:cs="宋体"/>
          <w:color w:val="auto"/>
        </w:rPr>
        <w:t>GB/T 4208  外壳防护等级（IP代码）</w:t>
      </w:r>
    </w:p>
    <w:p>
      <w:pPr>
        <w:ind w:firstLine="437"/>
        <w:rPr>
          <w:rFonts w:ascii="宋体" w:hAnsi="宋体" w:cs="宋体"/>
          <w:color w:val="auto"/>
        </w:rPr>
      </w:pPr>
      <w:r>
        <w:rPr>
          <w:rFonts w:hint="eastAsia" w:ascii="宋体" w:hAnsi="宋体" w:cs="宋体"/>
          <w:color w:val="auto"/>
        </w:rPr>
        <w:t xml:space="preserve">GB/T 10125  </w:t>
      </w:r>
      <w:r>
        <w:rPr>
          <w:rFonts w:hint="eastAsia" w:ascii="宋体" w:hAnsi="宋体" w:cs="宋体"/>
          <w:color w:val="auto"/>
        </w:rPr>
        <w:t>人造气氛腐蚀试验  盐雾试验</w:t>
      </w:r>
    </w:p>
    <w:p>
      <w:pPr>
        <w:ind w:firstLine="437"/>
        <w:rPr>
          <w:rFonts w:ascii="宋体" w:hAnsi="宋体" w:cs="宋体"/>
          <w:color w:val="auto"/>
        </w:rPr>
      </w:pPr>
      <w:r>
        <w:rPr>
          <w:rFonts w:hint="eastAsia" w:ascii="宋体" w:hAnsi="宋体" w:cs="宋体"/>
          <w:color w:val="auto"/>
        </w:rPr>
        <w:t>GB/T 16935.1  低压系统内设备的绝缘配合  第1部分：原理、要求和试验标准</w:t>
      </w:r>
    </w:p>
    <w:p>
      <w:pPr>
        <w:ind w:firstLine="437"/>
        <w:rPr>
          <w:rFonts w:ascii="宋体" w:hAnsi="宋体" w:cs="宋体"/>
          <w:color w:val="auto"/>
        </w:rPr>
      </w:pPr>
      <w:r>
        <w:rPr>
          <w:rFonts w:hint="eastAsia" w:ascii="宋体" w:hAnsi="宋体" w:cs="宋体"/>
          <w:color w:val="auto"/>
        </w:rPr>
        <w:t>GB/T 17799.2  电磁兼容通用标准  工业环境中的抗扰度试验</w:t>
      </w:r>
    </w:p>
    <w:p>
      <w:pPr>
        <w:ind w:firstLine="437"/>
        <w:rPr>
          <w:rFonts w:ascii="宋体" w:hAnsi="宋体" w:cs="宋体"/>
          <w:color w:val="auto"/>
        </w:rPr>
      </w:pPr>
      <w:r>
        <w:rPr>
          <w:rFonts w:hint="eastAsia" w:ascii="宋体" w:hAnsi="宋体" w:cs="宋体"/>
          <w:color w:val="auto"/>
        </w:rPr>
        <w:t>GB 17799.4  电磁兼容通用标准  工业环境中的发射</w:t>
      </w:r>
    </w:p>
    <w:p>
      <w:pPr>
        <w:ind w:firstLine="437"/>
        <w:rPr>
          <w:rFonts w:ascii="宋体" w:hAnsi="宋体" w:cs="宋体"/>
          <w:color w:val="auto"/>
        </w:rPr>
      </w:pPr>
      <w:r>
        <w:rPr>
          <w:rFonts w:hint="eastAsia" w:ascii="宋体" w:hAnsi="宋体" w:cs="宋体"/>
          <w:color w:val="auto"/>
        </w:rPr>
        <w:t>GB 31241  便携式电子产品用锂离子电池和电池组 安全要求</w:t>
      </w:r>
    </w:p>
    <w:p>
      <w:pPr>
        <w:ind w:firstLine="437"/>
        <w:rPr>
          <w:rFonts w:ascii="宋体" w:hAnsi="宋体" w:cs="宋体"/>
          <w:color w:val="auto"/>
        </w:rPr>
      </w:pPr>
      <w:r>
        <w:rPr>
          <w:rFonts w:hint="eastAsia" w:ascii="宋体" w:hAnsi="宋体" w:cs="宋体"/>
          <w:color w:val="auto"/>
        </w:rPr>
        <w:t>IEC 61215-2  地面光伏(PV)模块</w:t>
      </w:r>
      <w:r>
        <w:rPr>
          <w:rFonts w:hint="eastAsia" w:ascii="宋体" w:hAnsi="宋体" w:cs="宋体"/>
          <w:color w:val="auto"/>
          <w:lang w:val="en-US" w:eastAsia="zh-CN"/>
        </w:rPr>
        <w:t xml:space="preserve"> </w:t>
      </w:r>
      <w:r>
        <w:rPr>
          <w:rFonts w:hint="eastAsia" w:ascii="宋体" w:hAnsi="宋体" w:cs="宋体"/>
          <w:color w:val="auto"/>
        </w:rPr>
        <w:t xml:space="preserve"> 设计质量和型式批准</w:t>
      </w:r>
      <w:r>
        <w:rPr>
          <w:rFonts w:hint="eastAsia" w:ascii="宋体" w:hAnsi="宋体" w:cs="宋体"/>
          <w:color w:val="auto"/>
          <w:lang w:val="en-US" w:eastAsia="zh-CN"/>
        </w:rPr>
        <w:t xml:space="preserve"> </w:t>
      </w:r>
      <w:r>
        <w:rPr>
          <w:rFonts w:hint="eastAsia" w:ascii="宋体" w:hAnsi="宋体" w:cs="宋体"/>
          <w:color w:val="auto"/>
        </w:rPr>
        <w:t xml:space="preserve"> 第2部分</w:t>
      </w:r>
      <w:r>
        <w:rPr>
          <w:rFonts w:hint="eastAsia" w:ascii="宋体" w:hAnsi="宋体" w:cs="宋体"/>
          <w:color w:val="auto"/>
          <w:lang w:eastAsia="zh-CN"/>
        </w:rPr>
        <w:t>：</w:t>
      </w:r>
      <w:r>
        <w:rPr>
          <w:rFonts w:hint="eastAsia" w:ascii="宋体" w:hAnsi="宋体" w:cs="宋体"/>
          <w:color w:val="auto"/>
        </w:rPr>
        <w:t xml:space="preserve"> 试验规程(</w:t>
      </w:r>
      <w:r>
        <w:rPr>
          <w:rFonts w:ascii="宋体" w:hAnsi="宋体" w:cs="宋体"/>
          <w:color w:val="auto"/>
        </w:rPr>
        <w:t>Terrestrial photovoltaic (PV) modules - Design qualification and type approval - Part 2</w:t>
      </w:r>
      <w:r>
        <w:rPr>
          <w:rFonts w:hint="eastAsia" w:ascii="宋体" w:hAnsi="宋体" w:cs="宋体"/>
          <w:color w:val="auto"/>
          <w:lang w:eastAsia="zh-CN"/>
        </w:rPr>
        <w:t>：</w:t>
      </w:r>
      <w:r>
        <w:rPr>
          <w:rFonts w:ascii="宋体" w:hAnsi="宋体" w:cs="宋体"/>
          <w:color w:val="auto"/>
        </w:rPr>
        <w:t xml:space="preserve"> Test procedures</w:t>
      </w:r>
      <w:r>
        <w:rPr>
          <w:rFonts w:hint="eastAsia" w:ascii="宋体" w:hAnsi="宋体" w:cs="宋体"/>
          <w:color w:val="auto"/>
        </w:rPr>
        <w:t xml:space="preserve">) </w:t>
      </w:r>
    </w:p>
    <w:p>
      <w:pPr>
        <w:ind w:firstLine="437"/>
        <w:rPr>
          <w:color w:val="auto"/>
        </w:rPr>
      </w:pPr>
      <w:r>
        <w:rPr>
          <w:rFonts w:hint="eastAsia" w:ascii="宋体" w:hAnsi="宋体" w:cs="宋体"/>
          <w:color w:val="auto"/>
        </w:rPr>
        <w:t>IEC 62133-2 二次电池和含有碱性或其他非酸性电解质的电池</w:t>
      </w:r>
      <w:r>
        <w:rPr>
          <w:rFonts w:hint="eastAsia" w:ascii="宋体" w:hAnsi="宋体" w:cs="宋体"/>
          <w:color w:val="auto"/>
          <w:lang w:val="en-US" w:eastAsia="zh-CN"/>
        </w:rPr>
        <w:t xml:space="preserve">  </w:t>
      </w:r>
      <w:r>
        <w:rPr>
          <w:rFonts w:hint="eastAsia" w:ascii="宋体" w:hAnsi="宋体" w:cs="宋体"/>
          <w:color w:val="auto"/>
        </w:rPr>
        <w:t>便携式密封二次锂电池和便携式应用用二次锂电池的安全要求</w:t>
      </w:r>
      <w:r>
        <w:rPr>
          <w:rFonts w:hint="eastAsia" w:ascii="宋体" w:hAnsi="宋体" w:cs="宋体"/>
          <w:color w:val="auto"/>
          <w:lang w:val="en-US" w:eastAsia="zh-CN"/>
        </w:rPr>
        <w:t xml:space="preserve">  </w:t>
      </w:r>
      <w:r>
        <w:rPr>
          <w:rFonts w:hint="eastAsia" w:ascii="宋体" w:hAnsi="宋体" w:cs="宋体"/>
          <w:color w:val="auto"/>
        </w:rPr>
        <w:t>第2部分</w:t>
      </w:r>
      <w:r>
        <w:rPr>
          <w:rFonts w:hint="eastAsia" w:ascii="宋体" w:hAnsi="宋体" w:cs="宋体"/>
          <w:color w:val="auto"/>
          <w:lang w:eastAsia="zh-CN"/>
        </w:rPr>
        <w:t>：</w:t>
      </w:r>
      <w:r>
        <w:rPr>
          <w:rFonts w:hint="eastAsia" w:ascii="宋体" w:hAnsi="宋体" w:cs="宋体"/>
          <w:color w:val="auto"/>
        </w:rPr>
        <w:t>锂系统（</w:t>
      </w:r>
      <w:r>
        <w:rPr>
          <w:rFonts w:ascii="宋体" w:hAnsi="宋体" w:cs="宋体"/>
          <w:color w:val="auto"/>
        </w:rPr>
        <w:t>Secondary cells and batteries containing alkaline or other non-acid electrolytes - Safety requirements for portable sealed secondary lithium cells</w:t>
      </w:r>
      <w:r>
        <w:rPr>
          <w:rFonts w:hint="eastAsia" w:ascii="宋体" w:hAnsi="宋体" w:cs="宋体"/>
          <w:color w:val="auto"/>
          <w:lang w:eastAsia="zh-CN"/>
        </w:rPr>
        <w:t>，</w:t>
      </w:r>
      <w:r>
        <w:rPr>
          <w:rFonts w:ascii="宋体" w:hAnsi="宋体" w:cs="宋体"/>
          <w:color w:val="auto"/>
        </w:rPr>
        <w:t xml:space="preserve"> and for batteries made from them</w:t>
      </w:r>
      <w:r>
        <w:rPr>
          <w:rFonts w:hint="eastAsia" w:ascii="宋体" w:hAnsi="宋体" w:cs="宋体"/>
          <w:color w:val="auto"/>
          <w:lang w:eastAsia="zh-CN"/>
        </w:rPr>
        <w:t>，</w:t>
      </w:r>
      <w:r>
        <w:rPr>
          <w:rFonts w:ascii="宋体" w:hAnsi="宋体" w:cs="宋体"/>
          <w:color w:val="auto"/>
        </w:rPr>
        <w:t xml:space="preserve"> for use in porta</w:t>
      </w:r>
      <w:r>
        <w:rPr>
          <w:rFonts w:hint="eastAsia" w:ascii="宋体" w:hAnsi="宋体" w:cs="宋体"/>
          <w:color w:val="auto"/>
        </w:rPr>
        <w:t>ble）</w:t>
      </w:r>
    </w:p>
    <w:p>
      <w:pPr>
        <w:pStyle w:val="110"/>
        <w:spacing w:before="312" w:after="312"/>
        <w:rPr>
          <w:color w:val="auto"/>
        </w:rPr>
      </w:pPr>
      <w:bookmarkStart w:id="42" w:name="_Toc30504"/>
      <w:r>
        <w:rPr>
          <w:rFonts w:hint="eastAsia"/>
          <w:color w:val="auto"/>
        </w:rPr>
        <w:t xml:space="preserve">3  </w:t>
      </w:r>
      <w:r>
        <w:rPr>
          <w:color w:val="auto"/>
        </w:rPr>
        <w:t>术语和定义</w:t>
      </w:r>
      <w:bookmarkEnd w:id="40"/>
      <w:bookmarkEnd w:id="41"/>
      <w:bookmarkEnd w:id="42"/>
    </w:p>
    <w:p>
      <w:pPr>
        <w:pStyle w:val="110"/>
        <w:spacing w:before="0" w:beforeLines="0" w:after="0" w:afterLines="0"/>
        <w:ind w:firstLine="420" w:firstLineChars="200"/>
        <w:rPr>
          <w:rFonts w:ascii="宋体" w:eastAsia="宋体"/>
          <w:color w:val="auto"/>
          <w:szCs w:val="21"/>
        </w:rPr>
      </w:pPr>
      <w:r>
        <w:rPr>
          <w:rFonts w:ascii="宋体" w:eastAsia="宋体"/>
          <w:color w:val="auto"/>
          <w:szCs w:val="21"/>
        </w:rPr>
        <w:t>下列术语和定义适用于本文件。</w:t>
      </w:r>
    </w:p>
    <w:p>
      <w:pPr>
        <w:pStyle w:val="165"/>
        <w:rPr>
          <w:rFonts w:ascii="黑体" w:hAnsi="黑体" w:eastAsia="黑体" w:cs="黑体"/>
          <w:color w:val="auto"/>
        </w:rPr>
      </w:pPr>
      <w:bookmarkStart w:id="43" w:name="_Toc484699856"/>
      <w:bookmarkEnd w:id="43"/>
      <w:bookmarkStart w:id="44" w:name="_Toc484680334"/>
      <w:bookmarkEnd w:id="44"/>
      <w:bookmarkStart w:id="45" w:name="_Toc484699727"/>
      <w:bookmarkEnd w:id="45"/>
      <w:bookmarkStart w:id="46" w:name="_Toc5898"/>
      <w:bookmarkStart w:id="47" w:name="_Toc484699860"/>
      <w:bookmarkStart w:id="48" w:name="_Toc484699731"/>
      <w:r>
        <w:rPr>
          <w:rFonts w:hint="eastAsia" w:ascii="黑体" w:hAnsi="黑体" w:eastAsia="黑体" w:cs="黑体"/>
          <w:color w:val="auto"/>
        </w:rPr>
        <w:t xml:space="preserve">3.1  光伏组件清扫机器人  </w:t>
      </w:r>
      <w:bookmarkEnd w:id="46"/>
      <w:r>
        <w:rPr>
          <w:rFonts w:hint="eastAsia" w:ascii="黑体" w:hAnsi="黑体"/>
          <w:color w:val="auto"/>
          <w:szCs w:val="21"/>
        </w:rPr>
        <w:t>photovoltaic</w:t>
      </w:r>
      <w:r>
        <w:rPr>
          <w:rFonts w:hint="eastAsia" w:hAnsi="宋体" w:cs="宋体"/>
          <w:color w:val="auto"/>
        </w:rPr>
        <w:t>(PV)</w:t>
      </w:r>
      <w:r>
        <w:rPr>
          <w:rFonts w:hint="eastAsia" w:ascii="黑体" w:hAnsi="黑体"/>
          <w:color w:val="auto"/>
          <w:szCs w:val="21"/>
        </w:rPr>
        <w:t xml:space="preserve"> module cleaning robot</w:t>
      </w:r>
    </w:p>
    <w:p>
      <w:pPr>
        <w:pStyle w:val="66"/>
        <w:rPr>
          <w:rFonts w:hAnsi="宋体"/>
          <w:color w:val="auto"/>
        </w:rPr>
      </w:pPr>
      <w:r>
        <w:rPr>
          <w:rFonts w:hint="eastAsia" w:hAnsi="宋体"/>
          <w:color w:val="auto"/>
        </w:rPr>
        <w:t>专门应用于光伏组件表面清扫作业的机器人。</w:t>
      </w:r>
    </w:p>
    <w:p>
      <w:pPr>
        <w:pStyle w:val="110"/>
        <w:spacing w:before="312" w:after="312"/>
        <w:rPr>
          <w:color w:val="auto"/>
        </w:rPr>
      </w:pPr>
      <w:bookmarkStart w:id="49" w:name="_Toc4259"/>
      <w:r>
        <w:rPr>
          <w:rFonts w:hint="eastAsia"/>
          <w:color w:val="auto"/>
        </w:rPr>
        <w:t>4  技术要求</w:t>
      </w:r>
      <w:bookmarkEnd w:id="47"/>
      <w:bookmarkEnd w:id="48"/>
      <w:bookmarkEnd w:id="49"/>
    </w:p>
    <w:p>
      <w:pPr>
        <w:pStyle w:val="109"/>
        <w:spacing w:before="156" w:after="156"/>
        <w:rPr>
          <w:color w:val="auto"/>
        </w:rPr>
      </w:pPr>
      <w:r>
        <w:rPr>
          <w:rFonts w:hint="eastAsia"/>
          <w:color w:val="auto"/>
        </w:rPr>
        <w:t>4.1 工作环境</w:t>
      </w:r>
    </w:p>
    <w:p>
      <w:pPr>
        <w:pStyle w:val="66"/>
        <w:rPr>
          <w:rFonts w:hAnsi="宋体"/>
          <w:color w:val="auto"/>
        </w:rPr>
      </w:pPr>
      <w:r>
        <w:rPr>
          <w:rFonts w:hint="eastAsia" w:hAnsi="宋体"/>
          <w:color w:val="auto"/>
        </w:rPr>
        <w:t>机器人应能适应以下工作环境：</w:t>
      </w:r>
    </w:p>
    <w:p>
      <w:pPr>
        <w:pStyle w:val="195"/>
        <w:numPr>
          <w:ilvl w:val="0"/>
          <w:numId w:val="2"/>
        </w:numPr>
        <w:rPr>
          <w:color w:val="auto"/>
        </w:rPr>
      </w:pPr>
      <w:r>
        <w:rPr>
          <w:rFonts w:hint="eastAsia"/>
          <w:color w:val="auto"/>
        </w:rPr>
        <w:t>使用环境：适用于沙漠、沿海、山地、滩涂、水面、屋顶等多种场景；</w:t>
      </w:r>
    </w:p>
    <w:p>
      <w:pPr>
        <w:pStyle w:val="195"/>
        <w:numPr>
          <w:ilvl w:val="0"/>
          <w:numId w:val="2"/>
        </w:numPr>
        <w:rPr>
          <w:color w:val="auto"/>
        </w:rPr>
      </w:pPr>
      <w:r>
        <w:rPr>
          <w:rFonts w:hint="eastAsia"/>
          <w:color w:val="auto"/>
        </w:rPr>
        <w:t>工作环境温度：-30℃～60℃；</w:t>
      </w:r>
    </w:p>
    <w:p>
      <w:pPr>
        <w:pStyle w:val="195"/>
        <w:numPr>
          <w:ilvl w:val="0"/>
          <w:numId w:val="2"/>
        </w:numPr>
        <w:rPr>
          <w:color w:val="auto"/>
        </w:rPr>
      </w:pPr>
      <w:r>
        <w:rPr>
          <w:rFonts w:hint="eastAsia"/>
          <w:color w:val="auto"/>
        </w:rPr>
        <w:t>环境湿度：不受环境湿度限制；</w:t>
      </w:r>
    </w:p>
    <w:p>
      <w:pPr>
        <w:pStyle w:val="195"/>
        <w:numPr>
          <w:ilvl w:val="0"/>
          <w:numId w:val="2"/>
        </w:numPr>
        <w:rPr>
          <w:color w:val="auto"/>
        </w:rPr>
      </w:pPr>
      <w:r>
        <w:rPr>
          <w:rFonts w:hint="eastAsia"/>
          <w:color w:val="auto"/>
        </w:rPr>
        <w:t>海拔高度：能适应海拔2000米。</w:t>
      </w:r>
    </w:p>
    <w:p>
      <w:pPr>
        <w:pStyle w:val="109"/>
        <w:spacing w:before="156" w:after="156"/>
        <w:rPr>
          <w:color w:val="auto"/>
        </w:rPr>
      </w:pPr>
      <w:bookmarkStart w:id="50" w:name="_Toc20818"/>
      <w:r>
        <w:rPr>
          <w:rFonts w:hint="eastAsia"/>
          <w:color w:val="auto"/>
        </w:rPr>
        <w:t>4.2  外观</w:t>
      </w:r>
      <w:bookmarkEnd w:id="50"/>
    </w:p>
    <w:p>
      <w:pPr>
        <w:pStyle w:val="66"/>
        <w:rPr>
          <w:rFonts w:hAnsi="宋体"/>
          <w:color w:val="auto"/>
        </w:rPr>
      </w:pPr>
      <w:r>
        <w:rPr>
          <w:rFonts w:hint="eastAsia" w:hAnsi="宋体"/>
          <w:color w:val="auto"/>
        </w:rPr>
        <w:t>机器人表面各部分应光滑，清洁，不得有气泡、裂纹、毛刺、尖角等缺陷。</w:t>
      </w:r>
    </w:p>
    <w:p>
      <w:pPr>
        <w:pStyle w:val="109"/>
        <w:spacing w:before="156" w:after="156"/>
        <w:rPr>
          <w:color w:val="auto"/>
        </w:rPr>
      </w:pPr>
      <w:bookmarkStart w:id="51" w:name="_Toc6981"/>
      <w:r>
        <w:rPr>
          <w:rFonts w:hint="eastAsia"/>
          <w:color w:val="auto"/>
        </w:rPr>
        <w:t>4.3  外形尺寸</w:t>
      </w:r>
      <w:bookmarkEnd w:id="51"/>
      <w:r>
        <w:rPr>
          <w:rFonts w:hint="eastAsia"/>
          <w:color w:val="auto"/>
        </w:rPr>
        <w:t xml:space="preserve"> </w:t>
      </w:r>
    </w:p>
    <w:p>
      <w:pPr>
        <w:pStyle w:val="66"/>
        <w:rPr>
          <w:rFonts w:hAnsi="宋体"/>
          <w:color w:val="auto"/>
        </w:rPr>
      </w:pPr>
      <w:r>
        <w:rPr>
          <w:rFonts w:hint="eastAsia" w:hAnsi="宋体"/>
          <w:color w:val="auto"/>
        </w:rPr>
        <w:t>机器人</w:t>
      </w:r>
      <w:r>
        <w:rPr>
          <w:rFonts w:hint="eastAsia"/>
          <w:color w:val="auto"/>
        </w:rPr>
        <w:t>厂家产品规格书或说明书中表明的长、宽、高尺寸误差</w:t>
      </w:r>
      <w:r>
        <w:rPr>
          <w:rFonts w:hint="eastAsia" w:hAnsi="宋体"/>
          <w:color w:val="auto"/>
        </w:rPr>
        <w:t>±1 %。</w:t>
      </w:r>
    </w:p>
    <w:p>
      <w:pPr>
        <w:pStyle w:val="109"/>
        <w:spacing w:before="156" w:after="156"/>
        <w:rPr>
          <w:color w:val="auto"/>
        </w:rPr>
      </w:pPr>
      <w:bookmarkStart w:id="52" w:name="_Toc11706"/>
      <w:r>
        <w:rPr>
          <w:rFonts w:hint="eastAsia"/>
          <w:color w:val="auto"/>
        </w:rPr>
        <w:t xml:space="preserve">4.4  </w:t>
      </w:r>
      <w:r>
        <w:rPr>
          <w:rFonts w:hint="eastAsia"/>
          <w:color w:val="auto"/>
        </w:rPr>
        <w:t>电源</w:t>
      </w:r>
      <w:bookmarkEnd w:id="52"/>
      <w:r>
        <w:rPr>
          <w:rFonts w:hint="eastAsia"/>
          <w:color w:val="auto"/>
        </w:rPr>
        <w:t xml:space="preserve"> </w:t>
      </w:r>
    </w:p>
    <w:p>
      <w:pPr>
        <w:pStyle w:val="66"/>
        <w:rPr>
          <w:rFonts w:hint="eastAsia" w:hAnsi="宋体" w:eastAsiaTheme="minorEastAsia"/>
          <w:color w:val="auto"/>
          <w:lang w:eastAsia="zh-CN"/>
        </w:rPr>
      </w:pPr>
      <w:r>
        <w:rPr>
          <w:rFonts w:hint="eastAsia" w:hAnsi="宋体"/>
          <w:color w:val="auto"/>
          <w:lang w:eastAsia="zh-CN"/>
        </w:rPr>
        <w:t>机器人的电源应符合以下要求：</w:t>
      </w:r>
    </w:p>
    <w:p>
      <w:pPr>
        <w:pStyle w:val="195"/>
        <w:numPr>
          <w:ilvl w:val="0"/>
          <w:numId w:val="3"/>
        </w:numPr>
        <w:ind w:left="850" w:hanging="425"/>
        <w:rPr>
          <w:rFonts w:hAnsi="宋体"/>
          <w:color w:val="auto"/>
        </w:rPr>
      </w:pPr>
      <w:r>
        <w:rPr>
          <w:rFonts w:hint="eastAsia" w:hAnsi="宋体"/>
          <w:color w:val="auto"/>
        </w:rPr>
        <w:t>机器人若采用</w:t>
      </w:r>
      <w:r>
        <w:rPr>
          <w:rFonts w:hint="eastAsia" w:hAnsi="宋体"/>
          <w:color w:val="auto"/>
        </w:rPr>
        <w:t>充电电池，便携式机器人充电电池应符合</w:t>
      </w:r>
      <w:r>
        <w:rPr>
          <w:rFonts w:hAnsi="宋体"/>
          <w:color w:val="auto"/>
        </w:rPr>
        <w:t>GB 31241</w:t>
      </w:r>
      <w:r>
        <w:rPr>
          <w:rFonts w:hint="eastAsia" w:hAnsi="宋体"/>
          <w:color w:val="auto"/>
          <w:lang w:eastAsia="zh-CN"/>
        </w:rPr>
        <w:t>，</w:t>
      </w:r>
      <w:r>
        <w:rPr>
          <w:rFonts w:hint="eastAsia" w:hAnsi="宋体"/>
          <w:color w:val="auto"/>
        </w:rPr>
        <w:t>非便携式机器人充电电池应</w:t>
      </w:r>
      <w:r>
        <w:rPr>
          <w:rFonts w:hint="eastAsia" w:hAnsi="Times New Roman"/>
          <w:color w:val="auto"/>
        </w:rPr>
        <w:t>符合</w:t>
      </w:r>
      <w:r>
        <w:rPr>
          <w:rFonts w:hAnsi="宋体"/>
          <w:color w:val="auto"/>
        </w:rPr>
        <w:t>IEC 62133-2</w:t>
      </w:r>
      <w:r>
        <w:rPr>
          <w:rFonts w:hint="eastAsia" w:hAnsi="宋体"/>
          <w:color w:val="auto"/>
        </w:rPr>
        <w:t>的规定。</w:t>
      </w:r>
    </w:p>
    <w:p>
      <w:pPr>
        <w:pStyle w:val="195"/>
        <w:numPr>
          <w:ilvl w:val="0"/>
          <w:numId w:val="3"/>
        </w:numPr>
        <w:rPr>
          <w:rFonts w:hAnsi="宋体"/>
          <w:color w:val="auto"/>
        </w:rPr>
      </w:pPr>
      <w:r>
        <w:rPr>
          <w:rFonts w:hint="eastAsia" w:hAnsi="宋体"/>
          <w:color w:val="auto"/>
        </w:rPr>
        <w:t>机器人若采用220V供电，电源部分必须获得CCC认证。</w:t>
      </w:r>
    </w:p>
    <w:p>
      <w:pPr>
        <w:pStyle w:val="109"/>
        <w:spacing w:before="156" w:after="156"/>
        <w:rPr>
          <w:color w:val="auto"/>
        </w:rPr>
      </w:pPr>
      <w:bookmarkStart w:id="53" w:name="_Toc28451"/>
      <w:r>
        <w:rPr>
          <w:rFonts w:hint="eastAsia"/>
          <w:color w:val="auto"/>
        </w:rPr>
        <w:t>4.5  防护等级（IP）</w:t>
      </w:r>
      <w:bookmarkEnd w:id="53"/>
      <w:r>
        <w:rPr>
          <w:rFonts w:hint="eastAsia"/>
          <w:color w:val="auto"/>
        </w:rPr>
        <w:t xml:space="preserve"> </w:t>
      </w:r>
    </w:p>
    <w:p>
      <w:pPr>
        <w:pStyle w:val="66"/>
        <w:rPr>
          <w:rFonts w:hAnsi="宋体"/>
          <w:color w:val="auto"/>
        </w:rPr>
      </w:pPr>
      <w:r>
        <w:rPr>
          <w:rFonts w:hint="eastAsia" w:hAnsi="宋体"/>
          <w:color w:val="auto"/>
        </w:rPr>
        <w:t>驱动板，控制板，通信板，电源系统等级应不低于IP65，电机防护等级应不低于IP54。</w:t>
      </w:r>
      <w:bookmarkStart w:id="54" w:name="_Toc1656"/>
    </w:p>
    <w:p>
      <w:pPr>
        <w:pStyle w:val="109"/>
        <w:spacing w:before="156" w:after="156"/>
        <w:rPr>
          <w:color w:val="auto"/>
        </w:rPr>
      </w:pPr>
      <w:r>
        <w:rPr>
          <w:rFonts w:hint="eastAsia"/>
          <w:color w:val="auto"/>
        </w:rPr>
        <w:t>4.6  工作噪声</w:t>
      </w:r>
      <w:bookmarkEnd w:id="54"/>
      <w:r>
        <w:rPr>
          <w:rFonts w:hint="eastAsia"/>
          <w:color w:val="auto"/>
        </w:rPr>
        <w:t xml:space="preserve"> </w:t>
      </w:r>
    </w:p>
    <w:p>
      <w:pPr>
        <w:pStyle w:val="66"/>
        <w:rPr>
          <w:rFonts w:hAnsi="宋体"/>
          <w:color w:val="auto"/>
        </w:rPr>
      </w:pPr>
      <w:r>
        <w:rPr>
          <w:rFonts w:hint="eastAsia" w:hAnsi="宋体"/>
          <w:color w:val="auto"/>
        </w:rPr>
        <w:t>机器人工作时的噪声应不超过65</w:t>
      </w:r>
      <w:r>
        <w:rPr>
          <w:rFonts w:hint="eastAsia" w:hAnsi="宋体"/>
          <w:color w:val="auto"/>
          <w:vertAlign w:val="subscript"/>
        </w:rPr>
        <w:t xml:space="preserve"> </w:t>
      </w:r>
      <w:r>
        <w:rPr>
          <w:rFonts w:hint="eastAsia" w:hAnsi="宋体"/>
          <w:color w:val="auto"/>
        </w:rPr>
        <w:t>dB。</w:t>
      </w:r>
    </w:p>
    <w:p>
      <w:pPr>
        <w:pStyle w:val="109"/>
        <w:spacing w:before="156" w:after="156"/>
        <w:rPr>
          <w:color w:val="auto"/>
        </w:rPr>
      </w:pPr>
      <w:bookmarkStart w:id="55" w:name="_Toc24763"/>
      <w:r>
        <w:rPr>
          <w:rFonts w:hint="eastAsia"/>
          <w:color w:val="auto"/>
        </w:rPr>
        <w:t>4.7  电磁兼容性（EMC）</w:t>
      </w:r>
      <w:bookmarkEnd w:id="55"/>
      <w:r>
        <w:rPr>
          <w:rFonts w:hint="eastAsia"/>
          <w:color w:val="auto"/>
        </w:rPr>
        <w:t xml:space="preserve"> </w:t>
      </w:r>
    </w:p>
    <w:p>
      <w:pPr>
        <w:pStyle w:val="66"/>
        <w:rPr>
          <w:rFonts w:hAnsi="宋体"/>
          <w:color w:val="auto"/>
        </w:rPr>
      </w:pPr>
      <w:r>
        <w:rPr>
          <w:rFonts w:hint="eastAsia" w:hAnsi="宋体"/>
          <w:color w:val="auto"/>
        </w:rPr>
        <w:t>机器人抗扰度应符合GB/T 17799.2中性能判据B的</w:t>
      </w:r>
      <w:r>
        <w:rPr>
          <w:rFonts w:hint="eastAsia" w:hAnsi="宋体"/>
          <w:color w:val="auto"/>
        </w:rPr>
        <w:t>规定</w:t>
      </w:r>
      <w:r>
        <w:rPr>
          <w:rFonts w:hint="eastAsia" w:hAnsi="宋体"/>
          <w:color w:val="auto"/>
        </w:rPr>
        <w:t>；发射应符合GB 17799.4的规定。</w:t>
      </w:r>
    </w:p>
    <w:p>
      <w:pPr>
        <w:pStyle w:val="109"/>
        <w:spacing w:before="156" w:after="156"/>
        <w:rPr>
          <w:color w:val="auto"/>
        </w:rPr>
      </w:pPr>
      <w:r>
        <w:rPr>
          <w:rFonts w:hint="eastAsia"/>
          <w:color w:val="auto"/>
        </w:rPr>
        <w:t xml:space="preserve">4.8  电气安全性 </w:t>
      </w:r>
    </w:p>
    <w:p>
      <w:pPr>
        <w:pStyle w:val="66"/>
        <w:rPr>
          <w:rFonts w:hAnsi="宋体"/>
          <w:color w:val="auto"/>
        </w:rPr>
      </w:pPr>
      <w:r>
        <w:rPr>
          <w:color w:val="auto"/>
        </w:rPr>
        <w:t>机器人电气间隙、爬电距离和固体绝缘应满足GB/T 16935.1要求；</w:t>
      </w:r>
      <w:r>
        <w:rPr>
          <w:color w:val="auto"/>
        </w:rPr>
        <w:t>若采用</w:t>
      </w:r>
      <w:r>
        <w:rPr>
          <w:rFonts w:hint="eastAsia"/>
          <w:color w:val="auto"/>
        </w:rPr>
        <w:t>220V供电，供电装置应通过3C认证。</w:t>
      </w:r>
    </w:p>
    <w:p>
      <w:pPr>
        <w:pStyle w:val="109"/>
        <w:spacing w:before="156" w:after="156"/>
        <w:rPr>
          <w:color w:val="auto"/>
        </w:rPr>
      </w:pPr>
      <w:bookmarkStart w:id="56" w:name="_Toc6240"/>
      <w:r>
        <w:rPr>
          <w:rFonts w:hint="eastAsia"/>
          <w:color w:val="auto"/>
        </w:rPr>
        <w:t>4.9  抗振动性</w:t>
      </w:r>
      <w:bookmarkEnd w:id="56"/>
      <w:r>
        <w:rPr>
          <w:rFonts w:hint="eastAsia"/>
          <w:color w:val="auto"/>
        </w:rPr>
        <w:t xml:space="preserve"> </w:t>
      </w:r>
    </w:p>
    <w:p>
      <w:pPr>
        <w:pStyle w:val="66"/>
        <w:rPr>
          <w:rFonts w:hAnsi="宋体"/>
          <w:color w:val="auto"/>
        </w:rPr>
      </w:pPr>
      <w:r>
        <w:rPr>
          <w:rFonts w:hint="eastAsia" w:hAnsi="宋体"/>
          <w:color w:val="auto"/>
        </w:rPr>
        <w:t>机器人按5.8要求进行试验，试验后插件、紧固件、电子元器件等不应有明显的位移、松动、损伤，机器人</w:t>
      </w:r>
      <w:r>
        <w:rPr>
          <w:rFonts w:hint="eastAsia" w:hAnsi="宋体"/>
          <w:color w:val="auto"/>
        </w:rPr>
        <w:t>应能远程或遥控控制完成清扫任务。</w:t>
      </w:r>
    </w:p>
    <w:p>
      <w:pPr>
        <w:pStyle w:val="109"/>
        <w:spacing w:before="156" w:after="156"/>
        <w:rPr>
          <w:color w:val="auto"/>
        </w:rPr>
      </w:pPr>
      <w:bookmarkStart w:id="57" w:name="_Toc26771"/>
      <w:r>
        <w:rPr>
          <w:rFonts w:hint="eastAsia"/>
          <w:color w:val="auto"/>
        </w:rPr>
        <w:t>4.10  移动能力</w:t>
      </w:r>
      <w:bookmarkEnd w:id="57"/>
    </w:p>
    <w:p>
      <w:pPr>
        <w:pStyle w:val="166"/>
        <w:spacing w:before="156" w:after="156"/>
        <w:rPr>
          <w:color w:val="auto"/>
        </w:rPr>
      </w:pPr>
      <w:r>
        <w:rPr>
          <w:rFonts w:hint="eastAsia"/>
          <w:color w:val="auto"/>
        </w:rPr>
        <w:t>4.10.1  最小清扫面积</w:t>
      </w:r>
    </w:p>
    <w:p>
      <w:pPr>
        <w:pStyle w:val="66"/>
        <w:rPr>
          <w:rFonts w:hAnsi="宋体"/>
          <w:color w:val="auto"/>
        </w:rPr>
      </w:pPr>
      <w:r>
        <w:rPr>
          <w:rFonts w:hint="eastAsia" w:hAnsi="宋体"/>
          <w:color w:val="auto"/>
        </w:rPr>
        <w:t>最小清扫面积应不低于1000 ㎡。</w:t>
      </w:r>
    </w:p>
    <w:p>
      <w:pPr>
        <w:pStyle w:val="166"/>
        <w:spacing w:before="156" w:after="156"/>
        <w:rPr>
          <w:color w:val="auto"/>
        </w:rPr>
      </w:pPr>
      <w:r>
        <w:rPr>
          <w:rFonts w:hint="eastAsia"/>
          <w:color w:val="auto"/>
        </w:rPr>
        <w:t>4.10.2  最小清扫效率</w:t>
      </w:r>
    </w:p>
    <w:p>
      <w:pPr>
        <w:pStyle w:val="66"/>
        <w:rPr>
          <w:rFonts w:hAnsi="宋体"/>
          <w:color w:val="auto"/>
        </w:rPr>
      </w:pPr>
      <w:r>
        <w:rPr>
          <w:rFonts w:hint="eastAsia" w:hAnsi="宋体"/>
          <w:color w:val="auto"/>
        </w:rPr>
        <w:t>最小清扫效率应不低于</w:t>
      </w:r>
      <w:r>
        <w:rPr>
          <w:rFonts w:hAnsi="宋体"/>
          <w:color w:val="auto"/>
        </w:rPr>
        <w:t>500</w:t>
      </w:r>
      <w:r>
        <w:rPr>
          <w:rFonts w:hint="eastAsia" w:hAnsi="宋体"/>
          <w:color w:val="auto"/>
        </w:rPr>
        <w:t xml:space="preserve"> ㎡/h。</w:t>
      </w:r>
    </w:p>
    <w:p>
      <w:pPr>
        <w:pStyle w:val="166"/>
        <w:spacing w:before="156" w:after="156"/>
        <w:rPr>
          <w:color w:val="auto"/>
        </w:rPr>
      </w:pPr>
      <w:r>
        <w:rPr>
          <w:rFonts w:hint="eastAsia"/>
          <w:color w:val="auto"/>
        </w:rPr>
        <w:t>4.10.3  最小爬升角度</w:t>
      </w:r>
    </w:p>
    <w:p>
      <w:pPr>
        <w:pStyle w:val="66"/>
        <w:rPr>
          <w:rFonts w:hAnsi="宋体"/>
          <w:color w:val="auto"/>
        </w:rPr>
      </w:pPr>
      <w:r>
        <w:rPr>
          <w:rFonts w:hint="eastAsia" w:hAnsi="宋体"/>
          <w:color w:val="auto"/>
        </w:rPr>
        <w:t>最小爬升角度应不低于</w:t>
      </w:r>
      <w:r>
        <w:rPr>
          <w:rFonts w:hAnsi="宋体"/>
          <w:color w:val="auto"/>
        </w:rPr>
        <w:t>1</w:t>
      </w:r>
      <w:r>
        <w:rPr>
          <w:rFonts w:hint="eastAsia" w:hAnsi="宋体"/>
          <w:color w:val="auto"/>
        </w:rPr>
        <w:t>0º。</w:t>
      </w:r>
    </w:p>
    <w:p>
      <w:pPr>
        <w:pStyle w:val="166"/>
        <w:spacing w:before="156" w:after="156"/>
        <w:rPr>
          <w:color w:val="auto"/>
        </w:rPr>
      </w:pPr>
      <w:r>
        <w:rPr>
          <w:rFonts w:hint="eastAsia"/>
          <w:color w:val="auto"/>
        </w:rPr>
        <w:t>4.10.4  越障能力</w:t>
      </w:r>
    </w:p>
    <w:p>
      <w:pPr>
        <w:pStyle w:val="66"/>
        <w:rPr>
          <w:rFonts w:hAnsi="宋体"/>
          <w:color w:val="auto"/>
        </w:rPr>
      </w:pPr>
      <w:r>
        <w:rPr>
          <w:rFonts w:hint="eastAsia" w:hAnsi="宋体"/>
          <w:color w:val="auto"/>
        </w:rPr>
        <w:t>机器人按</w:t>
      </w:r>
      <w:r>
        <w:rPr>
          <w:rFonts w:hint="eastAsia" w:hAnsi="宋体"/>
          <w:color w:val="auto"/>
        </w:rPr>
        <w:t>5.10.4</w:t>
      </w:r>
      <w:r>
        <w:rPr>
          <w:rFonts w:hint="eastAsia" w:hAnsi="宋体"/>
          <w:color w:val="auto"/>
        </w:rPr>
        <w:t>要求进行越障能力试验，</w:t>
      </w:r>
      <w:r>
        <w:rPr>
          <w:rFonts w:hint="eastAsia" w:hAnsi="宋体"/>
          <w:color w:val="auto"/>
        </w:rPr>
        <w:t>机器人应能自动连续从一块组件移动到另一块，来回正常运行不低于10次。</w:t>
      </w:r>
    </w:p>
    <w:p>
      <w:pPr>
        <w:pStyle w:val="109"/>
        <w:numPr>
          <w:ilvl w:val="0"/>
          <w:numId w:val="4"/>
        </w:numPr>
        <w:spacing w:before="156" w:after="156"/>
        <w:rPr>
          <w:color w:val="auto"/>
        </w:rPr>
      </w:pPr>
      <w:bookmarkStart w:id="58" w:name="_Toc29513"/>
      <w:r>
        <w:rPr>
          <w:rFonts w:hint="eastAsia"/>
          <w:color w:val="auto"/>
        </w:rPr>
        <w:t>4.11</w:t>
      </w:r>
      <w:r>
        <w:rPr>
          <w:color w:val="auto"/>
        </w:rPr>
        <w:t xml:space="preserve">  </w:t>
      </w:r>
      <w:r>
        <w:rPr>
          <w:rFonts w:hint="eastAsia"/>
          <w:color w:val="auto"/>
        </w:rPr>
        <w:t>清扫效果</w:t>
      </w:r>
      <w:bookmarkEnd w:id="58"/>
    </w:p>
    <w:p>
      <w:pPr>
        <w:pStyle w:val="109"/>
        <w:numPr>
          <w:ilvl w:val="0"/>
          <w:numId w:val="4"/>
        </w:numPr>
        <w:spacing w:before="156" w:after="156"/>
        <w:rPr>
          <w:color w:val="auto"/>
        </w:rPr>
      </w:pPr>
      <w:r>
        <w:rPr>
          <w:rFonts w:hint="eastAsia"/>
          <w:color w:val="auto"/>
        </w:rPr>
        <w:t>4.11.1  除尘性能</w:t>
      </w:r>
    </w:p>
    <w:p>
      <w:pPr>
        <w:pStyle w:val="66"/>
        <w:rPr>
          <w:rFonts w:hAnsi="宋体"/>
          <w:color w:val="auto"/>
        </w:rPr>
      </w:pPr>
      <w:r>
        <w:rPr>
          <w:rFonts w:hint="eastAsia" w:hAnsi="宋体"/>
          <w:color w:val="auto"/>
        </w:rPr>
        <w:t>清扫率应不小于90%。</w:t>
      </w:r>
    </w:p>
    <w:p>
      <w:pPr>
        <w:pStyle w:val="166"/>
        <w:spacing w:before="156" w:after="156"/>
        <w:rPr>
          <w:color w:val="auto"/>
        </w:rPr>
      </w:pPr>
      <w:r>
        <w:rPr>
          <w:rFonts w:hint="eastAsia"/>
          <w:color w:val="auto"/>
        </w:rPr>
        <w:t>4.11.2  清扫损伤</w:t>
      </w:r>
    </w:p>
    <w:p>
      <w:pPr>
        <w:pStyle w:val="66"/>
        <w:rPr>
          <w:rFonts w:hAnsi="宋体"/>
          <w:color w:val="auto"/>
        </w:rPr>
      </w:pPr>
      <w:r>
        <w:rPr>
          <w:rFonts w:hint="eastAsia" w:hAnsi="宋体"/>
          <w:color w:val="auto"/>
        </w:rPr>
        <w:t>机器人清扫作业应不影响光伏组件外观，试验后</w:t>
      </w:r>
      <w:r>
        <w:rPr>
          <w:rFonts w:ascii="Helvetica" w:hAnsi="Helvetica" w:cs="Helvetica"/>
          <w:color w:val="auto"/>
          <w:szCs w:val="21"/>
          <w:shd w:val="clear" w:color="auto" w:fill="FFFFFF"/>
        </w:rPr>
        <w:t>光伏组件标准测试条件（STC）下</w:t>
      </w:r>
      <w:r>
        <w:rPr>
          <w:rFonts w:hint="eastAsia" w:hAnsi="宋体"/>
          <w:color w:val="auto"/>
        </w:rPr>
        <w:t>功率衰减不超过1%，不增加光伏组件隐裂。</w:t>
      </w:r>
    </w:p>
    <w:p>
      <w:pPr>
        <w:pStyle w:val="109"/>
        <w:spacing w:before="156" w:after="156"/>
        <w:rPr>
          <w:color w:val="auto"/>
          <w:szCs w:val="22"/>
        </w:rPr>
      </w:pPr>
      <w:r>
        <w:rPr>
          <w:rFonts w:hint="eastAsia"/>
          <w:color w:val="auto"/>
          <w:szCs w:val="22"/>
        </w:rPr>
        <w:t>4.12  智能指标</w:t>
      </w:r>
    </w:p>
    <w:p>
      <w:pPr>
        <w:pStyle w:val="166"/>
        <w:spacing w:before="156" w:after="156"/>
        <w:rPr>
          <w:color w:val="auto"/>
        </w:rPr>
      </w:pPr>
      <w:r>
        <w:rPr>
          <w:rFonts w:hint="eastAsia"/>
          <w:color w:val="auto"/>
        </w:rPr>
        <w:t>4.12.1  远程控制全自动运行功能</w:t>
      </w:r>
    </w:p>
    <w:p>
      <w:pPr>
        <w:pStyle w:val="66"/>
        <w:rPr>
          <w:rFonts w:hAnsi="宋体"/>
          <w:color w:val="auto"/>
        </w:rPr>
      </w:pPr>
      <w:r>
        <w:rPr>
          <w:rFonts w:hint="eastAsia" w:hAnsi="宋体"/>
          <w:color w:val="auto"/>
        </w:rPr>
        <w:t>机器人应能远程控制实现全自动运行，</w:t>
      </w:r>
      <w:r>
        <w:rPr>
          <w:rFonts w:hint="eastAsia" w:hAnsi="宋体"/>
          <w:color w:val="auto"/>
        </w:rPr>
        <w:t>按时执行清扫计划，执行完成应在停机架待机，清扫计划执行允许有&lt;15分钟延时。</w:t>
      </w:r>
    </w:p>
    <w:p>
      <w:pPr>
        <w:pStyle w:val="166"/>
        <w:spacing w:before="156" w:after="156"/>
        <w:rPr>
          <w:color w:val="auto"/>
        </w:rPr>
      </w:pPr>
      <w:r>
        <w:rPr>
          <w:rFonts w:hint="eastAsia"/>
          <w:color w:val="auto"/>
        </w:rPr>
        <w:t>4.12.2  行走纠偏功能</w:t>
      </w:r>
    </w:p>
    <w:p>
      <w:pPr>
        <w:pStyle w:val="66"/>
        <w:rPr>
          <w:rFonts w:hAnsi="宋体"/>
          <w:color w:val="auto"/>
        </w:rPr>
      </w:pPr>
      <w:r>
        <w:rPr>
          <w:rFonts w:hAnsi="宋体"/>
          <w:color w:val="auto"/>
        </w:rPr>
        <w:t>机器人按5.12.2</w:t>
      </w:r>
      <w:r>
        <w:rPr>
          <w:rFonts w:hint="eastAsia" w:hAnsi="宋体"/>
          <w:color w:val="auto"/>
        </w:rPr>
        <w:t>进行试验</w:t>
      </w:r>
      <w:r>
        <w:rPr>
          <w:rFonts w:hAnsi="宋体"/>
          <w:color w:val="auto"/>
        </w:rPr>
        <w:t>，</w:t>
      </w:r>
      <w:r>
        <w:rPr>
          <w:rFonts w:hint="eastAsia" w:hAnsi="宋体"/>
          <w:color w:val="auto"/>
        </w:rPr>
        <w:t>机器人应均能感知歪斜并能在不停机动态情形下，在2块光伏板距离内将机器人首尾运行方向误差补偿，补偿误差精度±</w:t>
      </w:r>
      <w:r>
        <w:rPr>
          <w:rFonts w:hAnsi="宋体"/>
          <w:color w:val="auto"/>
        </w:rPr>
        <w:t>6CM</w:t>
      </w:r>
      <w:r>
        <w:rPr>
          <w:rFonts w:hint="eastAsia" w:hAnsi="宋体"/>
          <w:color w:val="auto"/>
        </w:rPr>
        <w:t>。</w:t>
      </w:r>
    </w:p>
    <w:p>
      <w:pPr>
        <w:pStyle w:val="166"/>
        <w:spacing w:before="156" w:after="156"/>
        <w:rPr>
          <w:color w:val="auto"/>
        </w:rPr>
      </w:pPr>
      <w:r>
        <w:rPr>
          <w:rFonts w:hint="eastAsia"/>
          <w:color w:val="auto"/>
        </w:rPr>
        <w:t>4.12.3  定位功能</w:t>
      </w:r>
    </w:p>
    <w:p>
      <w:pPr>
        <w:pStyle w:val="66"/>
        <w:rPr>
          <w:rFonts w:hAnsi="宋体"/>
          <w:color w:val="auto"/>
        </w:rPr>
      </w:pPr>
      <w:r>
        <w:rPr>
          <w:rFonts w:hAnsi="宋体"/>
          <w:color w:val="auto"/>
        </w:rPr>
        <w:t>机器人按</w:t>
      </w:r>
      <w:r>
        <w:rPr>
          <w:rFonts w:hint="eastAsia" w:hAnsi="宋体"/>
          <w:color w:val="auto"/>
        </w:rPr>
        <w:t>5.12.3进行试验</w:t>
      </w:r>
      <w:r>
        <w:rPr>
          <w:rFonts w:hAnsi="宋体"/>
          <w:color w:val="auto"/>
        </w:rPr>
        <w:t>，</w:t>
      </w:r>
      <w:r>
        <w:rPr>
          <w:rFonts w:hint="eastAsia" w:hAnsi="宋体"/>
          <w:color w:val="auto"/>
        </w:rPr>
        <w:t>通过远程网页平台或手持机器人APP可查实时看机器人所在组件位置，相对于定位基准点位置误差≤5m，位置显示允许有一定延时。</w:t>
      </w:r>
    </w:p>
    <w:p>
      <w:pPr>
        <w:pStyle w:val="166"/>
        <w:spacing w:before="156" w:after="156"/>
        <w:rPr>
          <w:color w:val="auto"/>
        </w:rPr>
      </w:pPr>
      <w:r>
        <w:rPr>
          <w:rFonts w:hint="eastAsia"/>
          <w:color w:val="auto"/>
        </w:rPr>
        <w:t>4.12.4  卡机保护功能</w:t>
      </w:r>
    </w:p>
    <w:p>
      <w:pPr>
        <w:pStyle w:val="66"/>
        <w:rPr>
          <w:rFonts w:hAnsi="宋体"/>
          <w:color w:val="auto"/>
        </w:rPr>
      </w:pPr>
      <w:r>
        <w:rPr>
          <w:rFonts w:hAnsi="宋体"/>
          <w:color w:val="auto"/>
        </w:rPr>
        <w:t>机器人按</w:t>
      </w:r>
      <w:r>
        <w:rPr>
          <w:rFonts w:hint="eastAsia" w:hAnsi="宋体"/>
          <w:color w:val="auto"/>
        </w:rPr>
        <w:t>4.12.4试验1进行试验</w:t>
      </w:r>
      <w:r>
        <w:rPr>
          <w:rFonts w:hAnsi="宋体"/>
          <w:color w:val="auto"/>
        </w:rPr>
        <w:t>，</w:t>
      </w:r>
      <w:r>
        <w:rPr>
          <w:rFonts w:hint="eastAsia" w:hAnsi="宋体"/>
          <w:color w:val="auto"/>
        </w:rPr>
        <w:t>此时机器人行走中途遇到障碍不能继续前行，机器人应能返回到停机架停机并故障报警；</w:t>
      </w:r>
    </w:p>
    <w:p>
      <w:pPr>
        <w:pStyle w:val="66"/>
        <w:rPr>
          <w:rFonts w:hAnsi="宋体" w:eastAsia="宋体"/>
          <w:color w:val="auto"/>
        </w:rPr>
      </w:pPr>
      <w:r>
        <w:rPr>
          <w:rFonts w:hAnsi="宋体"/>
          <w:color w:val="auto"/>
        </w:rPr>
        <w:t>机器人按</w:t>
      </w:r>
      <w:r>
        <w:rPr>
          <w:rFonts w:hint="eastAsia" w:hAnsi="宋体"/>
          <w:color w:val="auto"/>
        </w:rPr>
        <w:t>4.12.4试验2进行试验</w:t>
      </w:r>
      <w:r>
        <w:rPr>
          <w:rFonts w:hAnsi="宋体"/>
          <w:color w:val="auto"/>
        </w:rPr>
        <w:t>，</w:t>
      </w:r>
      <w:r>
        <w:rPr>
          <w:rFonts w:hint="eastAsia" w:hAnsi="宋体"/>
          <w:color w:val="auto"/>
        </w:rPr>
        <w:t>此时机器人行走中途遇到障碍既不能前进又不能返回，机器人应能在1min内停机原地待机并故障报警</w:t>
      </w:r>
    </w:p>
    <w:p>
      <w:pPr>
        <w:pStyle w:val="109"/>
        <w:spacing w:before="156" w:after="156"/>
        <w:rPr>
          <w:color w:val="auto"/>
        </w:rPr>
      </w:pPr>
      <w:r>
        <w:rPr>
          <w:rFonts w:hint="eastAsia"/>
          <w:color w:val="auto"/>
          <w:szCs w:val="22"/>
        </w:rPr>
        <w:t>4.12.5  亏电</w:t>
      </w:r>
      <w:r>
        <w:rPr>
          <w:rFonts w:hint="eastAsia"/>
          <w:color w:val="auto"/>
        </w:rPr>
        <w:t>保护</w:t>
      </w:r>
    </w:p>
    <w:p>
      <w:pPr>
        <w:pStyle w:val="66"/>
        <w:rPr>
          <w:rFonts w:hAnsi="宋体"/>
          <w:color w:val="auto"/>
        </w:rPr>
      </w:pPr>
      <w:r>
        <w:rPr>
          <w:rFonts w:hAnsi="宋体"/>
          <w:color w:val="auto"/>
        </w:rPr>
        <w:t>机器人按</w:t>
      </w:r>
      <w:r>
        <w:rPr>
          <w:rFonts w:hint="eastAsia" w:hAnsi="宋体"/>
          <w:color w:val="auto"/>
        </w:rPr>
        <w:t>4.12.5试验1进行试验</w:t>
      </w:r>
      <w:r>
        <w:rPr>
          <w:rFonts w:hAnsi="宋体"/>
          <w:color w:val="auto"/>
        </w:rPr>
        <w:t>，因电池剩余电量低于设定阈值，机器人应不予启动</w:t>
      </w:r>
      <w:r>
        <w:rPr>
          <w:rFonts w:hint="eastAsia" w:hAnsi="宋体"/>
          <w:color w:val="auto"/>
        </w:rPr>
        <w:t>，亏电设定阈值应保证机器人有足够电量完成单次清扫任务，不应出现机器人亏电停在光伏组件方阵中间的情况</w:t>
      </w:r>
      <w:r>
        <w:rPr>
          <w:rFonts w:hAnsi="宋体"/>
          <w:color w:val="auto"/>
        </w:rPr>
        <w:t>。</w:t>
      </w:r>
    </w:p>
    <w:p>
      <w:pPr>
        <w:pStyle w:val="66"/>
        <w:rPr>
          <w:rFonts w:hAnsi="宋体"/>
          <w:color w:val="auto"/>
        </w:rPr>
      </w:pPr>
      <w:r>
        <w:rPr>
          <w:rFonts w:hint="eastAsia" w:hAnsi="宋体"/>
          <w:color w:val="auto"/>
        </w:rPr>
        <w:t>机器人</w:t>
      </w:r>
      <w:r>
        <w:rPr>
          <w:rFonts w:hAnsi="宋体"/>
          <w:color w:val="auto"/>
        </w:rPr>
        <w:t>按</w:t>
      </w:r>
      <w:r>
        <w:rPr>
          <w:rFonts w:hint="eastAsia" w:hAnsi="宋体"/>
          <w:color w:val="auto"/>
        </w:rPr>
        <w:t>4.12.5试验2进行试验，连续多回合运行，试验结果机器人应在某个回合因电量低于设定阈值，拒绝继续执行清扫任务，停在停机位优先进行充电，等待电量充足再继续执行下一次清扫任务或者新清扫任务。</w:t>
      </w:r>
    </w:p>
    <w:p>
      <w:pPr>
        <w:pStyle w:val="109"/>
        <w:spacing w:before="156" w:after="156"/>
        <w:rPr>
          <w:color w:val="auto"/>
          <w:szCs w:val="22"/>
        </w:rPr>
      </w:pPr>
      <w:r>
        <w:rPr>
          <w:rFonts w:hint="eastAsia"/>
          <w:color w:val="auto"/>
          <w:szCs w:val="22"/>
        </w:rPr>
        <w:t>4.12.6  天气联功能</w:t>
      </w:r>
    </w:p>
    <w:p>
      <w:pPr>
        <w:pStyle w:val="66"/>
        <w:rPr>
          <w:rFonts w:hAnsi="宋体" w:eastAsia="宋体"/>
          <w:color w:val="auto"/>
        </w:rPr>
      </w:pPr>
      <w:r>
        <w:rPr>
          <w:rFonts w:hint="eastAsia" w:hAnsi="宋体"/>
          <w:color w:val="auto"/>
        </w:rPr>
        <w:t>机器人按4.12.6要求进行试验后，</w:t>
      </w:r>
      <w:r>
        <w:rPr>
          <w:rFonts w:hint="eastAsia" w:hAnsi="宋体"/>
          <w:color w:val="auto"/>
        </w:rPr>
        <w:t>机器人应能根据当地气象信息，在恶劣天气时能自动启动保护机制，当日拒绝执行清扫计划。</w:t>
      </w:r>
    </w:p>
    <w:p>
      <w:pPr>
        <w:pStyle w:val="166"/>
        <w:spacing w:before="156" w:after="156"/>
        <w:rPr>
          <w:color w:val="auto"/>
        </w:rPr>
      </w:pPr>
      <w:r>
        <w:rPr>
          <w:rFonts w:hint="eastAsia"/>
          <w:color w:val="auto"/>
        </w:rPr>
        <w:t>4.12.7  故障报警功能</w:t>
      </w:r>
    </w:p>
    <w:p>
      <w:pPr>
        <w:pStyle w:val="66"/>
        <w:rPr>
          <w:rFonts w:hAnsi="宋体"/>
          <w:color w:val="auto"/>
        </w:rPr>
      </w:pPr>
      <w:r>
        <w:rPr>
          <w:rFonts w:hint="eastAsia" w:hAnsi="宋体"/>
          <w:color w:val="auto"/>
        </w:rPr>
        <w:t>机器人按4.12.7要求进行试验后，</w:t>
      </w:r>
      <w:r>
        <w:rPr>
          <w:rFonts w:hint="eastAsia" w:hAnsi="宋体"/>
          <w:color w:val="auto"/>
        </w:rPr>
        <w:t>机器人应能主动报警，能通过</w:t>
      </w:r>
      <w:r>
        <w:rPr>
          <w:rFonts w:hint="eastAsia" w:hAnsi="宋体"/>
          <w:color w:val="auto"/>
        </w:rPr>
        <w:t>远程网页平台或手持机器人APP</w:t>
      </w:r>
      <w:r>
        <w:rPr>
          <w:rFonts w:hint="eastAsia" w:hAnsi="宋体"/>
          <w:color w:val="auto"/>
        </w:rPr>
        <w:t>获取故障报警信息。</w:t>
      </w:r>
    </w:p>
    <w:p>
      <w:pPr>
        <w:pStyle w:val="166"/>
        <w:spacing w:before="156" w:after="156"/>
        <w:rPr>
          <w:color w:val="auto"/>
        </w:rPr>
      </w:pPr>
      <w:r>
        <w:rPr>
          <w:rFonts w:hint="eastAsia"/>
          <w:color w:val="auto"/>
        </w:rPr>
        <w:t>4.13  可靠性能</w:t>
      </w:r>
    </w:p>
    <w:p>
      <w:pPr>
        <w:autoSpaceDE w:val="0"/>
        <w:autoSpaceDN w:val="0"/>
        <w:adjustRightInd w:val="0"/>
        <w:ind w:firstLine="420" w:firstLineChars="200"/>
        <w:jc w:val="left"/>
        <w:rPr>
          <w:rFonts w:hint="eastAsia" w:ascii="宋体" w:hAnsi="宋体" w:cs="宋体"/>
          <w:color w:val="auto"/>
          <w:kern w:val="0"/>
          <w:szCs w:val="21"/>
        </w:rPr>
      </w:pPr>
      <w:r>
        <w:rPr>
          <w:rFonts w:hint="eastAsia" w:hAnsi="宋体"/>
          <w:color w:val="auto"/>
        </w:rPr>
        <w:t>机器人按5.13要求进行试验，</w:t>
      </w:r>
      <w:r>
        <w:rPr>
          <w:rFonts w:hint="eastAsia" w:ascii="宋体" w:cs="宋体" w:hAnsiTheme="minorHAnsi"/>
          <w:color w:val="auto"/>
          <w:kern w:val="0"/>
          <w:szCs w:val="21"/>
        </w:rPr>
        <w:t>试验过程中故障次数不超过4次。</w:t>
      </w:r>
      <w:r>
        <w:rPr>
          <w:rFonts w:ascii="宋体" w:cs="宋体" w:hAnsiTheme="minorHAnsi"/>
          <w:color w:val="auto"/>
          <w:kern w:val="0"/>
          <w:szCs w:val="21"/>
        </w:rPr>
        <w:t>500h</w:t>
      </w:r>
      <w:r>
        <w:rPr>
          <w:rFonts w:hint="eastAsia" w:ascii="宋体" w:cs="宋体" w:hAnsiTheme="minorHAnsi"/>
          <w:color w:val="auto"/>
          <w:kern w:val="0"/>
          <w:szCs w:val="21"/>
        </w:rPr>
        <w:t>累积运行试验后，按照</w:t>
      </w:r>
      <w:r>
        <w:rPr>
          <w:rFonts w:ascii="宋体" w:cs="宋体" w:hAnsiTheme="minorHAnsi"/>
          <w:color w:val="auto"/>
          <w:kern w:val="0"/>
          <w:szCs w:val="21"/>
        </w:rPr>
        <w:t>5</w:t>
      </w:r>
      <w:r>
        <w:rPr>
          <w:rFonts w:hint="eastAsia" w:ascii="宋体" w:cs="宋体" w:hAnsiTheme="minorHAnsi"/>
          <w:color w:val="auto"/>
          <w:kern w:val="0"/>
          <w:szCs w:val="21"/>
        </w:rPr>
        <w:t>.10.1要求进行</w:t>
      </w:r>
      <w:r>
        <w:rPr>
          <w:rFonts w:hint="eastAsia"/>
          <w:color w:val="auto"/>
        </w:rPr>
        <w:t>除尘性能试验</w:t>
      </w:r>
      <w:r>
        <w:rPr>
          <w:rFonts w:hint="eastAsia" w:ascii="宋体" w:cs="宋体" w:hAnsiTheme="minorHAnsi"/>
          <w:color w:val="auto"/>
          <w:kern w:val="0"/>
          <w:szCs w:val="21"/>
        </w:rPr>
        <w:t>，</w:t>
      </w:r>
      <w:r>
        <w:rPr>
          <w:rFonts w:hint="eastAsia"/>
          <w:color w:val="auto"/>
        </w:rPr>
        <w:t>除尘性能</w:t>
      </w:r>
      <w:r>
        <w:rPr>
          <w:rFonts w:hint="eastAsia" w:ascii="宋体" w:cs="宋体" w:hAnsiTheme="minorHAnsi"/>
          <w:color w:val="auto"/>
          <w:kern w:val="0"/>
          <w:szCs w:val="21"/>
        </w:rPr>
        <w:t>应符合</w:t>
      </w:r>
      <w:r>
        <w:rPr>
          <w:rFonts w:hint="eastAsia" w:ascii="宋体" w:hAnsi="宋体" w:cs="宋体"/>
          <w:color w:val="auto"/>
          <w:kern w:val="0"/>
          <w:szCs w:val="21"/>
        </w:rPr>
        <w:t>第</w:t>
      </w:r>
      <w:r>
        <w:rPr>
          <w:rFonts w:hint="eastAsia" w:ascii="宋体" w:hAnsi="宋体" w:cs="宋体"/>
          <w:color w:val="auto"/>
        </w:rPr>
        <w:t>4.11.1</w:t>
      </w:r>
      <w:r>
        <w:rPr>
          <w:rFonts w:hint="eastAsia" w:ascii="宋体" w:hAnsi="宋体" w:cs="宋体"/>
          <w:color w:val="auto"/>
          <w:kern w:val="0"/>
          <w:szCs w:val="21"/>
        </w:rPr>
        <w:t>要求。</w:t>
      </w:r>
    </w:p>
    <w:p>
      <w:pPr>
        <w:pStyle w:val="109"/>
        <w:spacing w:before="156" w:after="156"/>
        <w:rPr>
          <w:color w:val="auto"/>
        </w:rPr>
      </w:pPr>
      <w:bookmarkStart w:id="59" w:name="_Toc15791"/>
      <w:r>
        <w:rPr>
          <w:rFonts w:hint="eastAsia"/>
          <w:color w:val="auto"/>
        </w:rPr>
        <w:t>4.14  耐气候性能</w:t>
      </w:r>
      <w:bookmarkEnd w:id="59"/>
    </w:p>
    <w:p>
      <w:pPr>
        <w:pStyle w:val="166"/>
        <w:spacing w:before="156" w:after="156"/>
        <w:rPr>
          <w:color w:val="auto"/>
        </w:rPr>
      </w:pPr>
      <w:r>
        <w:rPr>
          <w:rFonts w:hint="eastAsia"/>
          <w:color w:val="auto"/>
        </w:rPr>
        <w:t>4.14.1  高温运行性能</w:t>
      </w:r>
    </w:p>
    <w:p>
      <w:pPr>
        <w:pStyle w:val="66"/>
        <w:rPr>
          <w:rFonts w:hAnsi="宋体"/>
          <w:color w:val="auto"/>
        </w:rPr>
      </w:pPr>
      <w:r>
        <w:rPr>
          <w:rFonts w:hint="eastAsia" w:hAnsi="宋体"/>
          <w:color w:val="auto"/>
        </w:rPr>
        <w:t>机器人按5.14.1要求进行试验后，</w:t>
      </w:r>
      <w:r>
        <w:rPr>
          <w:rFonts w:hint="eastAsia" w:hAnsi="宋体"/>
          <w:color w:val="auto"/>
        </w:rPr>
        <w:t>按</w:t>
      </w:r>
      <w:r>
        <w:rPr>
          <w:rFonts w:hint="eastAsia"/>
          <w:color w:val="auto"/>
        </w:rPr>
        <w:t>4.12.1</w:t>
      </w:r>
      <w:r>
        <w:rPr>
          <w:rFonts w:hint="eastAsia"/>
          <w:color w:val="auto"/>
          <w:lang w:eastAsia="zh-CN"/>
        </w:rPr>
        <w:t>～</w:t>
      </w:r>
      <w:r>
        <w:rPr>
          <w:rFonts w:hint="eastAsia"/>
          <w:color w:val="auto"/>
        </w:rPr>
        <w:t>4.12.2要求进行试验，无异常</w:t>
      </w:r>
      <w:r>
        <w:rPr>
          <w:rFonts w:hint="eastAsia" w:hAnsi="宋体"/>
          <w:color w:val="auto"/>
        </w:rPr>
        <w:t>。</w:t>
      </w:r>
    </w:p>
    <w:p>
      <w:pPr>
        <w:pStyle w:val="166"/>
        <w:spacing w:before="156" w:after="156"/>
        <w:rPr>
          <w:color w:val="auto"/>
        </w:rPr>
      </w:pPr>
      <w:r>
        <w:rPr>
          <w:rFonts w:hint="eastAsia"/>
          <w:color w:val="auto"/>
        </w:rPr>
        <w:t>4.14.2  高温存储性能</w:t>
      </w:r>
    </w:p>
    <w:p>
      <w:pPr>
        <w:pStyle w:val="66"/>
        <w:rPr>
          <w:rFonts w:hAnsi="宋体"/>
          <w:color w:val="auto"/>
        </w:rPr>
      </w:pPr>
      <w:r>
        <w:rPr>
          <w:rFonts w:hint="eastAsia" w:hAnsi="宋体"/>
          <w:color w:val="auto"/>
        </w:rPr>
        <w:t>机器人按</w:t>
      </w:r>
      <w:r>
        <w:rPr>
          <w:rFonts w:hint="eastAsia" w:hAnsi="宋体" w:eastAsia="宋体"/>
          <w:color w:val="auto"/>
        </w:rPr>
        <w:t>5</w:t>
      </w:r>
      <w:r>
        <w:rPr>
          <w:rFonts w:hint="eastAsia" w:hAnsi="宋体"/>
          <w:color w:val="auto"/>
        </w:rPr>
        <w:t>.14.2要求进行试验后，</w:t>
      </w:r>
      <w:r>
        <w:rPr>
          <w:rFonts w:hint="eastAsia" w:hAnsi="宋体"/>
          <w:color w:val="auto"/>
        </w:rPr>
        <w:t>按</w:t>
      </w:r>
      <w:r>
        <w:rPr>
          <w:rFonts w:hint="eastAsia"/>
          <w:color w:val="auto"/>
        </w:rPr>
        <w:t>4.12.1</w:t>
      </w:r>
      <w:r>
        <w:rPr>
          <w:rFonts w:hint="eastAsia"/>
          <w:color w:val="auto"/>
          <w:lang w:eastAsia="zh-CN"/>
        </w:rPr>
        <w:t>～</w:t>
      </w:r>
      <w:r>
        <w:rPr>
          <w:rFonts w:hint="eastAsia"/>
          <w:color w:val="auto"/>
        </w:rPr>
        <w:t>4.12.2要求进行试验，无异常</w:t>
      </w:r>
      <w:r>
        <w:rPr>
          <w:rFonts w:hint="eastAsia" w:hAnsi="宋体"/>
          <w:color w:val="auto"/>
        </w:rPr>
        <w:t>。</w:t>
      </w:r>
    </w:p>
    <w:p>
      <w:pPr>
        <w:pStyle w:val="166"/>
        <w:spacing w:before="156" w:after="156"/>
        <w:rPr>
          <w:color w:val="auto"/>
        </w:rPr>
      </w:pPr>
      <w:r>
        <w:rPr>
          <w:rFonts w:hint="eastAsia"/>
          <w:color w:val="auto"/>
        </w:rPr>
        <w:t>4.14.3  低温性能</w:t>
      </w:r>
    </w:p>
    <w:p>
      <w:pPr>
        <w:pStyle w:val="66"/>
        <w:rPr>
          <w:rFonts w:hAnsi="宋体"/>
          <w:color w:val="auto"/>
        </w:rPr>
      </w:pPr>
      <w:r>
        <w:rPr>
          <w:rFonts w:hint="eastAsia" w:hAnsi="宋体"/>
          <w:color w:val="auto"/>
        </w:rPr>
        <w:t>机器人按5.14.3要求进行试验后，</w:t>
      </w:r>
      <w:r>
        <w:rPr>
          <w:rFonts w:hint="eastAsia" w:hAnsi="宋体"/>
          <w:color w:val="auto"/>
        </w:rPr>
        <w:t>按</w:t>
      </w:r>
      <w:r>
        <w:rPr>
          <w:rFonts w:hint="eastAsia"/>
          <w:color w:val="auto"/>
        </w:rPr>
        <w:t>4.12.1</w:t>
      </w:r>
      <w:r>
        <w:rPr>
          <w:rFonts w:hint="eastAsia"/>
          <w:color w:val="auto"/>
          <w:lang w:eastAsia="zh-CN"/>
        </w:rPr>
        <w:t>～</w:t>
      </w:r>
      <w:r>
        <w:rPr>
          <w:rFonts w:hint="eastAsia"/>
          <w:color w:val="auto"/>
        </w:rPr>
        <w:t>4.12.2要求进行试验，无异常</w:t>
      </w:r>
      <w:r>
        <w:rPr>
          <w:rFonts w:hint="eastAsia" w:hAnsi="宋体"/>
          <w:color w:val="auto"/>
        </w:rPr>
        <w:t>。</w:t>
      </w:r>
    </w:p>
    <w:p>
      <w:pPr>
        <w:pStyle w:val="166"/>
        <w:spacing w:before="156" w:after="156"/>
        <w:rPr>
          <w:color w:val="auto"/>
        </w:rPr>
      </w:pPr>
      <w:r>
        <w:rPr>
          <w:rFonts w:hint="eastAsia"/>
          <w:color w:val="auto"/>
        </w:rPr>
        <w:t>4.14.4  低温</w:t>
      </w:r>
      <w:r>
        <w:rPr>
          <w:rFonts w:hint="eastAsia"/>
          <w:color w:val="auto"/>
        </w:rPr>
        <w:t>充电</w:t>
      </w:r>
      <w:r>
        <w:rPr>
          <w:rFonts w:hint="eastAsia"/>
          <w:color w:val="auto"/>
        </w:rPr>
        <w:t>电池充电性能</w:t>
      </w:r>
    </w:p>
    <w:p>
      <w:pPr>
        <w:pStyle w:val="66"/>
        <w:rPr>
          <w:rFonts w:hAnsi="宋体"/>
          <w:color w:val="auto"/>
        </w:rPr>
      </w:pPr>
      <w:r>
        <w:rPr>
          <w:rFonts w:hint="eastAsia" w:hAnsi="宋体"/>
          <w:color w:val="auto"/>
        </w:rPr>
        <w:t>机器人若采用</w:t>
      </w:r>
      <w:r>
        <w:rPr>
          <w:rFonts w:hint="eastAsia" w:hAnsi="宋体"/>
          <w:color w:val="auto"/>
        </w:rPr>
        <w:t>充电</w:t>
      </w:r>
      <w:r>
        <w:rPr>
          <w:rFonts w:hint="eastAsia" w:hAnsi="宋体"/>
          <w:color w:val="auto"/>
        </w:rPr>
        <w:t>电池供电，按5.14.4要求进行试验后，电池低温环境应能正常充电。</w:t>
      </w:r>
    </w:p>
    <w:p>
      <w:pPr>
        <w:pStyle w:val="166"/>
        <w:tabs>
          <w:tab w:val="left" w:pos="5665"/>
        </w:tabs>
        <w:spacing w:before="156" w:after="156"/>
        <w:rPr>
          <w:color w:val="auto"/>
        </w:rPr>
      </w:pPr>
      <w:r>
        <w:rPr>
          <w:rFonts w:hint="eastAsia"/>
          <w:color w:val="auto"/>
        </w:rPr>
        <w:t>4.14.5  高低温循环</w:t>
      </w:r>
      <w:r>
        <w:rPr>
          <w:color w:val="auto"/>
        </w:rPr>
        <w:tab/>
      </w:r>
    </w:p>
    <w:p>
      <w:pPr>
        <w:pStyle w:val="66"/>
        <w:rPr>
          <w:rFonts w:hAnsi="宋体"/>
          <w:color w:val="auto"/>
        </w:rPr>
      </w:pPr>
      <w:r>
        <w:rPr>
          <w:rFonts w:hint="eastAsia" w:hAnsi="宋体"/>
          <w:color w:val="auto"/>
        </w:rPr>
        <w:t>机器人按5.14.5要求进行试验后，</w:t>
      </w:r>
      <w:r>
        <w:rPr>
          <w:rFonts w:hint="eastAsia" w:hAnsi="宋体"/>
          <w:color w:val="auto"/>
        </w:rPr>
        <w:t>恢复至室温，按</w:t>
      </w:r>
      <w:r>
        <w:rPr>
          <w:rFonts w:hint="eastAsia"/>
          <w:color w:val="auto"/>
        </w:rPr>
        <w:t>4.12.1</w:t>
      </w:r>
      <w:r>
        <w:rPr>
          <w:rFonts w:hint="eastAsia"/>
          <w:color w:val="auto"/>
          <w:lang w:eastAsia="zh-CN"/>
        </w:rPr>
        <w:t>～</w:t>
      </w:r>
      <w:r>
        <w:rPr>
          <w:rFonts w:hint="eastAsia"/>
          <w:color w:val="auto"/>
        </w:rPr>
        <w:t>4.12.2要求进行试验，无异常</w:t>
      </w:r>
      <w:r>
        <w:rPr>
          <w:rFonts w:hint="eastAsia" w:hAnsi="宋体"/>
          <w:color w:val="auto"/>
        </w:rPr>
        <w:t>。</w:t>
      </w:r>
    </w:p>
    <w:p>
      <w:pPr>
        <w:pStyle w:val="166"/>
        <w:spacing w:before="156" w:after="156"/>
        <w:rPr>
          <w:color w:val="auto"/>
        </w:rPr>
      </w:pPr>
      <w:r>
        <w:rPr>
          <w:rFonts w:hint="eastAsia"/>
          <w:color w:val="auto"/>
        </w:rPr>
        <w:t>4.14.6  恒定湿热性能</w:t>
      </w:r>
    </w:p>
    <w:p>
      <w:pPr>
        <w:pStyle w:val="66"/>
        <w:rPr>
          <w:rFonts w:hAnsi="宋体"/>
          <w:color w:val="auto"/>
        </w:rPr>
      </w:pPr>
      <w:r>
        <w:rPr>
          <w:rFonts w:hint="eastAsia" w:hAnsi="宋体"/>
          <w:color w:val="auto"/>
        </w:rPr>
        <w:t>机器人按5.12.6要求进行试验后，</w:t>
      </w:r>
      <w:r>
        <w:rPr>
          <w:rFonts w:hint="eastAsia" w:hAnsi="宋体"/>
          <w:color w:val="auto"/>
        </w:rPr>
        <w:t>恢复至室温，按</w:t>
      </w:r>
      <w:r>
        <w:rPr>
          <w:rFonts w:hint="eastAsia"/>
          <w:color w:val="auto"/>
        </w:rPr>
        <w:t>4.12.1</w:t>
      </w:r>
      <w:r>
        <w:rPr>
          <w:rFonts w:hint="eastAsia"/>
          <w:color w:val="auto"/>
          <w:lang w:eastAsia="zh-CN"/>
        </w:rPr>
        <w:t>～</w:t>
      </w:r>
      <w:r>
        <w:rPr>
          <w:rFonts w:hint="eastAsia"/>
          <w:color w:val="auto"/>
        </w:rPr>
        <w:t>4.12.2要求进行试验，无异常</w:t>
      </w:r>
      <w:r>
        <w:rPr>
          <w:rFonts w:hint="eastAsia" w:hAnsi="宋体"/>
          <w:color w:val="auto"/>
        </w:rPr>
        <w:t>。</w:t>
      </w:r>
    </w:p>
    <w:p>
      <w:pPr>
        <w:pStyle w:val="166"/>
        <w:spacing w:before="156" w:after="156"/>
        <w:rPr>
          <w:color w:val="auto"/>
        </w:rPr>
      </w:pPr>
      <w:r>
        <w:rPr>
          <w:rFonts w:hint="eastAsia"/>
          <w:color w:val="auto"/>
        </w:rPr>
        <w:t>4.14.7  耐盐雾性能</w:t>
      </w:r>
    </w:p>
    <w:p>
      <w:pPr>
        <w:pStyle w:val="66"/>
        <w:rPr>
          <w:rFonts w:hAnsi="宋体"/>
          <w:color w:val="auto"/>
        </w:rPr>
      </w:pPr>
      <w:r>
        <w:rPr>
          <w:rFonts w:hint="eastAsia" w:hAnsi="宋体"/>
          <w:color w:val="auto"/>
        </w:rPr>
        <w:t>机器人按5.12.7要求进行盐雾试验后，</w:t>
      </w:r>
      <w:r>
        <w:rPr>
          <w:rFonts w:hint="eastAsia" w:hAnsi="宋体"/>
          <w:color w:val="auto"/>
        </w:rPr>
        <w:t>机器人表面应无目视可见锈蚀。</w:t>
      </w:r>
    </w:p>
    <w:p>
      <w:pPr>
        <w:pStyle w:val="166"/>
        <w:spacing w:before="156" w:after="156"/>
        <w:rPr>
          <w:color w:val="auto"/>
        </w:rPr>
      </w:pPr>
      <w:r>
        <w:rPr>
          <w:rFonts w:hint="eastAsia"/>
          <w:color w:val="auto"/>
        </w:rPr>
        <w:t>4.14.8  耐紫外性能</w:t>
      </w:r>
    </w:p>
    <w:p>
      <w:pPr>
        <w:pStyle w:val="66"/>
        <w:rPr>
          <w:rFonts w:hAnsi="宋体"/>
          <w:color w:val="auto"/>
        </w:rPr>
      </w:pPr>
      <w:r>
        <w:rPr>
          <w:rFonts w:hint="eastAsia" w:hAnsi="宋体"/>
          <w:color w:val="auto"/>
        </w:rPr>
        <w:t>构成机器人外壳的主要塑料、橡胶、喷塑等高分子外观部件按5.12.8要求进行紫外辐照试验后，</w:t>
      </w:r>
      <w:r>
        <w:rPr>
          <w:rFonts w:hint="eastAsia" w:hAnsi="宋体"/>
          <w:color w:val="auto"/>
        </w:rPr>
        <w:t>机器人外观无明显粉化、变色、开裂。</w:t>
      </w:r>
    </w:p>
    <w:p>
      <w:pPr>
        <w:pStyle w:val="110"/>
        <w:spacing w:before="312" w:after="312"/>
        <w:rPr>
          <w:color w:val="auto"/>
        </w:rPr>
      </w:pPr>
      <w:bookmarkStart w:id="60" w:name="_Toc26912"/>
      <w:r>
        <w:rPr>
          <w:rFonts w:hint="eastAsia"/>
          <w:color w:val="auto"/>
        </w:rPr>
        <w:t>5  试验方法</w:t>
      </w:r>
      <w:bookmarkEnd w:id="60"/>
    </w:p>
    <w:p>
      <w:pPr>
        <w:pStyle w:val="109"/>
        <w:spacing w:before="156" w:after="156"/>
        <w:rPr>
          <w:rFonts w:hint="eastAsia" w:hAnsi="宋体"/>
          <w:color w:val="auto"/>
        </w:rPr>
      </w:pPr>
      <w:r>
        <w:rPr>
          <w:rFonts w:hint="eastAsia" w:hAnsi="宋体"/>
          <w:color w:val="auto"/>
        </w:rPr>
        <w:t>5.1  测试条件</w:t>
      </w:r>
    </w:p>
    <w:p>
      <w:pPr>
        <w:pStyle w:val="16"/>
        <w:ind w:firstLine="420" w:firstLineChars="200"/>
        <w:rPr>
          <w:color w:val="auto"/>
        </w:rPr>
      </w:pPr>
      <w:r>
        <w:rPr>
          <w:rFonts w:hint="eastAsia"/>
          <w:color w:val="auto"/>
        </w:rPr>
        <w:t>如无特殊要求，在以下环境中进行测试：</w:t>
      </w:r>
    </w:p>
    <w:p>
      <w:pPr>
        <w:pStyle w:val="195"/>
        <w:numPr>
          <w:ilvl w:val="0"/>
          <w:numId w:val="5"/>
        </w:numPr>
        <w:rPr>
          <w:rFonts w:ascii="宋体" w:hAnsi="宋体" w:eastAsiaTheme="minorEastAsia" w:cstheme="minorBidi"/>
          <w:color w:val="auto"/>
          <w:szCs w:val="22"/>
        </w:rPr>
      </w:pPr>
      <w:r>
        <w:rPr>
          <w:rFonts w:hint="eastAsia" w:ascii="宋体" w:hAnsi="宋体" w:eastAsiaTheme="minorEastAsia" w:cstheme="minorBidi"/>
          <w:color w:val="auto"/>
          <w:szCs w:val="22"/>
        </w:rPr>
        <w:t>机器人测试条件：</w:t>
      </w:r>
    </w:p>
    <w:p>
      <w:pPr>
        <w:pStyle w:val="195"/>
        <w:numPr>
          <w:ilvl w:val="1"/>
          <w:numId w:val="2"/>
        </w:numPr>
        <w:ind w:left="1276" w:hanging="425" w:firstLineChars="0"/>
        <w:rPr>
          <w:rFonts w:ascii="宋体" w:hAnsi="宋体" w:eastAsiaTheme="minorEastAsia" w:cstheme="minorBidi"/>
          <w:color w:val="auto"/>
          <w:szCs w:val="22"/>
        </w:rPr>
      </w:pPr>
      <w:r>
        <w:rPr>
          <w:rFonts w:hint="eastAsia" w:ascii="宋体" w:hAnsi="宋体" w:eastAsiaTheme="minorEastAsia" w:cstheme="minorBidi"/>
          <w:color w:val="auto"/>
          <w:szCs w:val="22"/>
        </w:rPr>
        <w:t>温度：18℃</w:t>
      </w:r>
      <w:r>
        <w:rPr>
          <w:rFonts w:hint="eastAsia" w:ascii="宋体" w:hAnsi="宋体" w:eastAsiaTheme="minorEastAsia" w:cstheme="minorBidi"/>
          <w:color w:val="auto"/>
          <w:szCs w:val="22"/>
          <w:lang w:eastAsia="zh-CN"/>
        </w:rPr>
        <w:t>～</w:t>
      </w:r>
      <w:r>
        <w:rPr>
          <w:rFonts w:hint="eastAsia" w:ascii="宋体" w:hAnsi="宋体" w:eastAsiaTheme="minorEastAsia" w:cstheme="minorBidi"/>
          <w:color w:val="auto"/>
          <w:szCs w:val="22"/>
        </w:rPr>
        <w:t>25℃；</w:t>
      </w:r>
    </w:p>
    <w:p>
      <w:pPr>
        <w:pStyle w:val="195"/>
        <w:numPr>
          <w:ilvl w:val="1"/>
          <w:numId w:val="2"/>
        </w:numPr>
        <w:ind w:left="1276" w:hanging="425" w:firstLineChars="0"/>
        <w:rPr>
          <w:rFonts w:ascii="宋体" w:hAnsi="宋体" w:eastAsiaTheme="minorEastAsia" w:cstheme="minorBidi"/>
          <w:color w:val="auto"/>
          <w:szCs w:val="22"/>
        </w:rPr>
      </w:pPr>
      <w:r>
        <w:rPr>
          <w:rFonts w:hint="eastAsia" w:ascii="宋体" w:hAnsi="宋体" w:eastAsiaTheme="minorEastAsia" w:cstheme="minorBidi"/>
          <w:color w:val="auto"/>
          <w:szCs w:val="22"/>
        </w:rPr>
        <w:t>湿度：</w:t>
      </w:r>
      <w:r>
        <w:rPr>
          <w:rFonts w:ascii="宋体" w:hAnsi="宋体" w:eastAsiaTheme="minorEastAsia" w:cstheme="minorBidi"/>
          <w:color w:val="auto"/>
          <w:szCs w:val="22"/>
        </w:rPr>
        <w:t>40%</w:t>
      </w:r>
      <w:r>
        <w:rPr>
          <w:rFonts w:hint="eastAsia" w:ascii="宋体" w:hAnsi="宋体" w:eastAsiaTheme="minorEastAsia" w:cstheme="minorBidi"/>
          <w:color w:val="auto"/>
          <w:szCs w:val="22"/>
          <w:lang w:eastAsia="zh-CN"/>
        </w:rPr>
        <w:t>～</w:t>
      </w:r>
      <w:r>
        <w:rPr>
          <w:rFonts w:ascii="宋体" w:hAnsi="宋体" w:eastAsiaTheme="minorEastAsia" w:cstheme="minorBidi"/>
          <w:color w:val="auto"/>
          <w:szCs w:val="22"/>
        </w:rPr>
        <w:t>60%</w:t>
      </w:r>
      <w:r>
        <w:rPr>
          <w:rFonts w:hint="eastAsia" w:ascii="宋体" w:hAnsi="宋体" w:eastAsiaTheme="minorEastAsia" w:cstheme="minorBidi"/>
          <w:color w:val="auto"/>
          <w:szCs w:val="22"/>
        </w:rPr>
        <w:t>。</w:t>
      </w:r>
    </w:p>
    <w:p>
      <w:pPr>
        <w:pStyle w:val="195"/>
        <w:numPr>
          <w:ilvl w:val="1"/>
          <w:numId w:val="2"/>
        </w:numPr>
        <w:ind w:left="1276" w:hanging="425" w:firstLineChars="0"/>
        <w:rPr>
          <w:rFonts w:ascii="宋体" w:hAnsi="宋体" w:eastAsiaTheme="minorEastAsia" w:cstheme="minorBidi"/>
          <w:color w:val="auto"/>
          <w:szCs w:val="22"/>
        </w:rPr>
      </w:pPr>
      <w:r>
        <w:rPr>
          <w:rFonts w:hint="eastAsia" w:ascii="宋体" w:hAnsi="宋体" w:eastAsiaTheme="minorEastAsia" w:cstheme="minorBidi"/>
          <w:color w:val="auto"/>
          <w:szCs w:val="22"/>
        </w:rPr>
        <w:t>照度</w:t>
      </w:r>
      <w:r>
        <w:rPr>
          <w:rFonts w:hint="eastAsia" w:ascii="宋体" w:hAnsi="宋体" w:eastAsia="宋体" w:cs="宋体"/>
          <w:color w:val="auto"/>
          <w:szCs w:val="22"/>
          <w:lang w:eastAsia="zh-CN"/>
        </w:rPr>
        <w:t>：</w:t>
      </w:r>
      <w:r>
        <w:rPr>
          <w:rFonts w:hint="eastAsia" w:ascii="宋体" w:hAnsi="宋体" w:eastAsia="宋体" w:cs="宋体"/>
          <w:color w:val="auto"/>
          <w:szCs w:val="22"/>
        </w:rPr>
        <w:t>200</w:t>
      </w:r>
      <w:r>
        <w:rPr>
          <w:rFonts w:hint="eastAsia" w:ascii="宋体" w:hAnsi="宋体" w:eastAsia="宋体" w:cs="宋体"/>
          <w:color w:val="auto"/>
          <w:szCs w:val="22"/>
        </w:rPr>
        <w:t> lux</w:t>
      </w:r>
      <w:r>
        <w:rPr>
          <w:rFonts w:hint="eastAsia" w:ascii="宋体" w:hAnsi="宋体" w:eastAsia="宋体" w:cs="宋体"/>
          <w:color w:val="auto"/>
          <w:szCs w:val="22"/>
          <w:lang w:eastAsia="zh-CN"/>
        </w:rPr>
        <w:t>～</w:t>
      </w:r>
      <w:r>
        <w:rPr>
          <w:rFonts w:hint="eastAsia" w:ascii="宋体" w:hAnsi="宋体" w:eastAsia="宋体" w:cs="宋体"/>
          <w:color w:val="auto"/>
          <w:szCs w:val="22"/>
        </w:rPr>
        <w:t>300 l</w:t>
      </w:r>
      <w:r>
        <w:rPr>
          <w:rFonts w:ascii="宋体" w:hAnsi="宋体" w:eastAsiaTheme="minorEastAsia" w:cstheme="minorBidi"/>
          <w:color w:val="auto"/>
          <w:szCs w:val="22"/>
        </w:rPr>
        <w:t>ux</w:t>
      </w:r>
    </w:p>
    <w:p>
      <w:pPr>
        <w:pStyle w:val="195"/>
        <w:numPr>
          <w:ilvl w:val="0"/>
          <w:numId w:val="5"/>
        </w:numPr>
        <w:rPr>
          <w:rFonts w:hint="eastAsia" w:ascii="宋体" w:hAnsi="宋体" w:eastAsiaTheme="minorEastAsia" w:cstheme="minorBidi"/>
          <w:color w:val="auto"/>
          <w:szCs w:val="22"/>
        </w:rPr>
      </w:pPr>
      <w:r>
        <w:rPr>
          <w:rFonts w:hint="eastAsia" w:ascii="宋体" w:hAnsi="宋体" w:eastAsiaTheme="minorEastAsia" w:cstheme="minorBidi"/>
          <w:color w:val="auto"/>
          <w:szCs w:val="22"/>
        </w:rPr>
        <w:t>光伏组件标准测试条件(STC)</w:t>
      </w:r>
      <w:r>
        <w:rPr>
          <w:rFonts w:hint="eastAsia" w:ascii="宋体" w:hAnsi="宋体" w:eastAsiaTheme="minorEastAsia" w:cstheme="minorBidi"/>
          <w:color w:val="auto"/>
          <w:szCs w:val="22"/>
        </w:rPr>
        <w:t>：</w:t>
      </w:r>
    </w:p>
    <w:p>
      <w:pPr>
        <w:pStyle w:val="195"/>
        <w:numPr>
          <w:ilvl w:val="1"/>
          <w:numId w:val="6"/>
        </w:numPr>
        <w:ind w:left="1276" w:hanging="425" w:firstLineChars="0"/>
        <w:rPr>
          <w:rFonts w:ascii="宋体" w:hAnsi="宋体" w:eastAsiaTheme="minorEastAsia" w:cstheme="minorBidi"/>
          <w:color w:val="auto"/>
          <w:szCs w:val="22"/>
        </w:rPr>
      </w:pPr>
      <w:r>
        <w:rPr>
          <w:rFonts w:hint="eastAsia" w:ascii="宋体" w:hAnsi="宋体" w:eastAsiaTheme="minorEastAsia" w:cstheme="minorBidi"/>
          <w:color w:val="auto"/>
          <w:szCs w:val="22"/>
        </w:rPr>
        <w:t>光强</w:t>
      </w:r>
      <w:r>
        <w:rPr>
          <w:rFonts w:hint="eastAsia" w:hAnsi="宋体" w:eastAsiaTheme="minorEastAsia" w:cstheme="minorBidi"/>
          <w:color w:val="auto"/>
          <w:szCs w:val="22"/>
          <w:lang w:eastAsia="zh-CN"/>
        </w:rPr>
        <w:t>：</w:t>
      </w:r>
      <w:r>
        <w:rPr>
          <w:rFonts w:ascii="宋体" w:hAnsi="宋体" w:eastAsiaTheme="minorEastAsia" w:cstheme="minorBidi"/>
          <w:color w:val="auto"/>
          <w:szCs w:val="22"/>
        </w:rPr>
        <w:t>1000W/m</w:t>
      </w:r>
      <w:r>
        <w:rPr>
          <w:rFonts w:hint="eastAsia" w:ascii="宋体" w:hAnsi="宋体" w:eastAsiaTheme="minorEastAsia" w:cstheme="minorBidi"/>
          <w:color w:val="auto"/>
          <w:szCs w:val="22"/>
          <w:vertAlign w:val="superscript"/>
        </w:rPr>
        <w:t>2</w:t>
      </w:r>
      <w:r>
        <w:rPr>
          <w:rFonts w:ascii="宋体" w:hAnsi="宋体" w:eastAsiaTheme="minorEastAsia" w:cstheme="minorBidi"/>
          <w:color w:val="auto"/>
          <w:szCs w:val="22"/>
        </w:rPr>
        <w:t>；</w:t>
      </w:r>
    </w:p>
    <w:p>
      <w:pPr>
        <w:pStyle w:val="195"/>
        <w:numPr>
          <w:ilvl w:val="1"/>
          <w:numId w:val="6"/>
        </w:numPr>
        <w:ind w:left="1276" w:hanging="425" w:firstLineChars="0"/>
        <w:rPr>
          <w:rFonts w:ascii="宋体" w:hAnsi="宋体" w:eastAsiaTheme="minorEastAsia" w:cstheme="minorBidi"/>
          <w:color w:val="auto"/>
          <w:szCs w:val="22"/>
        </w:rPr>
      </w:pPr>
      <w:r>
        <w:rPr>
          <w:rFonts w:hint="eastAsia" w:ascii="宋体" w:hAnsi="宋体" w:eastAsiaTheme="minorEastAsia" w:cstheme="minorBidi"/>
          <w:color w:val="auto"/>
          <w:szCs w:val="22"/>
        </w:rPr>
        <w:t>频谱</w:t>
      </w:r>
      <w:r>
        <w:rPr>
          <w:rFonts w:hint="eastAsia" w:hAnsi="宋体" w:eastAsiaTheme="minorEastAsia" w:cstheme="minorBidi"/>
          <w:color w:val="auto"/>
          <w:szCs w:val="22"/>
          <w:lang w:eastAsia="zh-CN"/>
        </w:rPr>
        <w:t>：</w:t>
      </w:r>
      <w:r>
        <w:rPr>
          <w:rFonts w:hint="eastAsia" w:ascii="宋体" w:hAnsi="宋体" w:eastAsiaTheme="minorEastAsia" w:cstheme="minorBidi"/>
          <w:color w:val="auto"/>
          <w:szCs w:val="22"/>
        </w:rPr>
        <w:t>1.5A；</w:t>
      </w:r>
    </w:p>
    <w:p>
      <w:pPr>
        <w:pStyle w:val="195"/>
        <w:numPr>
          <w:ilvl w:val="1"/>
          <w:numId w:val="6"/>
        </w:numPr>
        <w:ind w:left="1276" w:hanging="425" w:firstLineChars="0"/>
        <w:rPr>
          <w:rFonts w:ascii="宋体" w:hAnsi="宋体" w:eastAsiaTheme="minorEastAsia" w:cstheme="minorBidi"/>
          <w:color w:val="auto"/>
          <w:szCs w:val="22"/>
        </w:rPr>
      </w:pPr>
      <w:r>
        <w:rPr>
          <w:rFonts w:ascii="宋体" w:hAnsi="宋体" w:eastAsiaTheme="minorEastAsia" w:cstheme="minorBidi"/>
          <w:color w:val="auto"/>
          <w:szCs w:val="22"/>
        </w:rPr>
        <w:t>组件温度</w:t>
      </w:r>
      <w:r>
        <w:rPr>
          <w:rFonts w:hint="eastAsia" w:hAnsi="宋体" w:eastAsiaTheme="minorEastAsia" w:cstheme="minorBidi"/>
          <w:color w:val="auto"/>
          <w:szCs w:val="22"/>
          <w:lang w:eastAsia="zh-CN"/>
        </w:rPr>
        <w:t>：</w:t>
      </w:r>
      <w:r>
        <w:rPr>
          <w:rFonts w:ascii="宋体" w:hAnsi="宋体" w:eastAsiaTheme="minorEastAsia" w:cstheme="minorBidi"/>
          <w:color w:val="auto"/>
          <w:szCs w:val="22"/>
        </w:rPr>
        <w:t>25℃。</w:t>
      </w:r>
    </w:p>
    <w:p>
      <w:pPr>
        <w:pStyle w:val="109"/>
        <w:numPr>
          <w:ilvl w:val="0"/>
          <w:numId w:val="4"/>
        </w:numPr>
        <w:spacing w:before="156" w:after="156"/>
        <w:rPr>
          <w:color w:val="auto"/>
        </w:rPr>
      </w:pPr>
      <w:bookmarkStart w:id="61" w:name="_Toc18805"/>
      <w:bookmarkStart w:id="62" w:name="_Toc484699862"/>
      <w:bookmarkStart w:id="63" w:name="_Toc484699733"/>
      <w:r>
        <w:rPr>
          <w:rFonts w:hint="eastAsia"/>
          <w:color w:val="auto"/>
        </w:rPr>
        <w:t xml:space="preserve">5.2  </w:t>
      </w:r>
      <w:r>
        <w:rPr>
          <w:color w:val="auto"/>
        </w:rPr>
        <w:t>外观</w:t>
      </w:r>
      <w:bookmarkEnd w:id="61"/>
      <w:bookmarkEnd w:id="62"/>
      <w:bookmarkEnd w:id="63"/>
    </w:p>
    <w:p>
      <w:pPr>
        <w:pStyle w:val="66"/>
        <w:rPr>
          <w:rFonts w:hAnsi="宋体"/>
          <w:color w:val="auto"/>
        </w:rPr>
      </w:pPr>
      <w:r>
        <w:rPr>
          <w:rFonts w:hint="eastAsia" w:hAnsi="宋体"/>
          <w:color w:val="auto"/>
        </w:rPr>
        <w:t>机器人处于待机状态下进行目测观察检验。</w:t>
      </w:r>
    </w:p>
    <w:p>
      <w:pPr>
        <w:pStyle w:val="109"/>
        <w:spacing w:before="156" w:after="156"/>
        <w:rPr>
          <w:color w:val="auto"/>
        </w:rPr>
      </w:pPr>
      <w:bookmarkStart w:id="64" w:name="_Toc31080"/>
      <w:r>
        <w:rPr>
          <w:rFonts w:hint="eastAsia" w:hAnsi="宋体"/>
          <w:color w:val="auto"/>
        </w:rPr>
        <w:t>5.3  外形尺寸</w:t>
      </w:r>
      <w:bookmarkEnd w:id="64"/>
    </w:p>
    <w:p>
      <w:pPr>
        <w:pStyle w:val="66"/>
        <w:rPr>
          <w:rFonts w:hAnsi="宋体"/>
          <w:color w:val="auto"/>
        </w:rPr>
      </w:pPr>
      <w:r>
        <w:rPr>
          <w:rFonts w:hint="eastAsia" w:hAnsi="宋体"/>
          <w:color w:val="auto"/>
        </w:rPr>
        <w:t>使用分度值为1mm的钢卷尺</w:t>
      </w:r>
      <w:r>
        <w:rPr>
          <w:rFonts w:hint="eastAsia" w:hAnsi="宋体"/>
          <w:color w:val="auto"/>
        </w:rPr>
        <w:t>按照</w:t>
      </w:r>
      <w:r>
        <w:rPr>
          <w:rFonts w:hint="eastAsia"/>
          <w:color w:val="auto"/>
        </w:rPr>
        <w:t>厂家产品规格书或说明书中表明的长、宽、高尺寸</w:t>
      </w:r>
      <w:r>
        <w:rPr>
          <w:rFonts w:hint="eastAsia" w:hAnsi="宋体"/>
          <w:color w:val="auto"/>
        </w:rPr>
        <w:t>进行测量。</w:t>
      </w:r>
    </w:p>
    <w:p>
      <w:pPr>
        <w:pStyle w:val="109"/>
        <w:spacing w:before="156" w:after="156"/>
        <w:rPr>
          <w:color w:val="auto"/>
        </w:rPr>
      </w:pPr>
      <w:bookmarkStart w:id="65" w:name="_Toc14938"/>
      <w:bookmarkStart w:id="66" w:name="_Toc367614692"/>
      <w:bookmarkStart w:id="67" w:name="_Toc484680346"/>
      <w:bookmarkStart w:id="68" w:name="_Toc332963885"/>
      <w:bookmarkStart w:id="69" w:name="_Toc332961867"/>
      <w:bookmarkStart w:id="70" w:name="_Toc367613346"/>
      <w:r>
        <w:rPr>
          <w:rFonts w:hint="eastAsia"/>
          <w:color w:val="auto"/>
        </w:rPr>
        <w:t>5.4  电源</w:t>
      </w:r>
      <w:bookmarkEnd w:id="65"/>
      <w:r>
        <w:rPr>
          <w:rFonts w:hint="eastAsia"/>
          <w:color w:val="auto"/>
        </w:rPr>
        <w:t xml:space="preserve"> </w:t>
      </w:r>
    </w:p>
    <w:p>
      <w:pPr>
        <w:pStyle w:val="66"/>
        <w:rPr>
          <w:rFonts w:hint="eastAsia" w:hAnsi="宋体"/>
          <w:color w:val="auto"/>
        </w:rPr>
      </w:pPr>
      <w:r>
        <w:rPr>
          <w:rFonts w:hint="eastAsia" w:hAnsi="宋体"/>
          <w:color w:val="auto"/>
        </w:rPr>
        <w:t>便携式机器人充电电池按照GB 31241的规定进行，非便携式机器人充电电池按照IEC 62133-2</w:t>
      </w:r>
      <w:r>
        <w:rPr>
          <w:rFonts w:hint="eastAsia" w:hAnsi="宋体"/>
          <w:color w:val="auto"/>
        </w:rPr>
        <w:t>的规定进行。</w:t>
      </w:r>
      <w:bookmarkStart w:id="71" w:name="_Toc433"/>
    </w:p>
    <w:p>
      <w:pPr>
        <w:pStyle w:val="109"/>
        <w:spacing w:before="156" w:after="156"/>
        <w:rPr>
          <w:color w:val="auto"/>
        </w:rPr>
      </w:pPr>
      <w:r>
        <w:rPr>
          <w:rFonts w:hint="eastAsia"/>
          <w:color w:val="auto"/>
        </w:rPr>
        <w:t>5.5  防护等级（IP）</w:t>
      </w:r>
      <w:bookmarkEnd w:id="71"/>
    </w:p>
    <w:p>
      <w:pPr>
        <w:pStyle w:val="66"/>
        <w:rPr>
          <w:rFonts w:hAnsi="宋体"/>
          <w:color w:val="auto"/>
        </w:rPr>
      </w:pPr>
      <w:r>
        <w:rPr>
          <w:rFonts w:hint="eastAsia" w:hAnsi="宋体"/>
          <w:color w:val="auto"/>
        </w:rPr>
        <w:t>按照</w:t>
      </w:r>
      <w:r>
        <w:rPr>
          <w:rFonts w:hint="eastAsia" w:hAnsi="宋体"/>
          <w:color w:val="auto"/>
        </w:rPr>
        <w:t>GB/T 4208</w:t>
      </w:r>
      <w:r>
        <w:rPr>
          <w:rFonts w:hint="eastAsia" w:hAnsi="宋体"/>
          <w:color w:val="auto"/>
        </w:rPr>
        <w:t>的规定进行。</w:t>
      </w:r>
    </w:p>
    <w:p>
      <w:pPr>
        <w:pStyle w:val="109"/>
        <w:spacing w:before="156" w:after="156"/>
        <w:rPr>
          <w:color w:val="auto"/>
        </w:rPr>
      </w:pPr>
      <w:bookmarkStart w:id="72" w:name="_Toc6510"/>
      <w:r>
        <w:rPr>
          <w:rFonts w:hint="eastAsia"/>
          <w:color w:val="auto"/>
        </w:rPr>
        <w:t>5.6  工作噪声</w:t>
      </w:r>
      <w:bookmarkEnd w:id="72"/>
    </w:p>
    <w:p>
      <w:pPr>
        <w:pStyle w:val="66"/>
        <w:rPr>
          <w:rFonts w:hAnsi="宋体"/>
          <w:color w:val="auto"/>
        </w:rPr>
      </w:pPr>
      <w:r>
        <w:rPr>
          <w:rFonts w:hint="eastAsia" w:hAnsi="宋体"/>
          <w:color w:val="auto"/>
        </w:rPr>
        <w:t>在户外正常工作下，分别在机器人四周中间位置的外侧和高度1m交汇点，共四个测量点，用声级计测量发出的噪声，结果取最大值。</w:t>
      </w:r>
    </w:p>
    <w:p>
      <w:pPr>
        <w:pStyle w:val="109"/>
        <w:spacing w:before="156" w:after="156"/>
        <w:rPr>
          <w:color w:val="auto"/>
        </w:rPr>
      </w:pPr>
      <w:bookmarkStart w:id="73" w:name="_Toc27744"/>
      <w:r>
        <w:rPr>
          <w:rFonts w:hint="eastAsia"/>
          <w:color w:val="auto"/>
        </w:rPr>
        <w:t>5.7  电磁兼容性（EMC）</w:t>
      </w:r>
      <w:bookmarkEnd w:id="73"/>
    </w:p>
    <w:p>
      <w:pPr>
        <w:pStyle w:val="66"/>
        <w:rPr>
          <w:rFonts w:hAnsi="宋体"/>
          <w:color w:val="auto"/>
        </w:rPr>
      </w:pPr>
      <w:r>
        <w:rPr>
          <w:rFonts w:hint="eastAsia" w:hAnsi="宋体"/>
          <w:color w:val="auto"/>
        </w:rPr>
        <w:t>将样品放置在无边框光伏组件（或玻璃）上正常运行，按</w:t>
      </w:r>
      <w:r>
        <w:rPr>
          <w:rFonts w:hint="eastAsia" w:hAnsi="宋体"/>
          <w:color w:val="auto"/>
        </w:rPr>
        <w:t>GB/T 17799.2、GB 17799.4</w:t>
      </w:r>
      <w:r>
        <w:rPr>
          <w:rFonts w:hint="eastAsia" w:hAnsi="宋体"/>
          <w:color w:val="auto"/>
        </w:rPr>
        <w:t>的规定进行。</w:t>
      </w:r>
    </w:p>
    <w:p>
      <w:pPr>
        <w:pStyle w:val="109"/>
        <w:spacing w:before="156" w:after="156"/>
        <w:rPr>
          <w:color w:val="auto"/>
        </w:rPr>
      </w:pPr>
      <w:r>
        <w:rPr>
          <w:rFonts w:hint="eastAsia"/>
          <w:color w:val="auto"/>
        </w:rPr>
        <w:t>5.8  电气安全性</w:t>
      </w:r>
    </w:p>
    <w:p>
      <w:pPr>
        <w:pStyle w:val="66"/>
        <w:rPr>
          <w:rFonts w:hAnsi="宋体"/>
          <w:color w:val="auto"/>
        </w:rPr>
      </w:pPr>
      <w:r>
        <w:rPr>
          <w:rFonts w:hint="eastAsia" w:hAnsi="宋体"/>
          <w:color w:val="auto"/>
        </w:rPr>
        <w:t>机器人</w:t>
      </w:r>
      <w:r>
        <w:rPr>
          <w:color w:val="auto"/>
        </w:rPr>
        <w:t>按GB/T 16935.1的要求进行试验</w:t>
      </w:r>
      <w:r>
        <w:rPr>
          <w:rFonts w:hint="eastAsia" w:hAnsi="宋体"/>
          <w:color w:val="auto"/>
        </w:rPr>
        <w:t>。</w:t>
      </w:r>
    </w:p>
    <w:p>
      <w:pPr>
        <w:pStyle w:val="109"/>
        <w:spacing w:before="156" w:after="156"/>
        <w:rPr>
          <w:color w:val="auto"/>
        </w:rPr>
      </w:pPr>
      <w:bookmarkStart w:id="74" w:name="_Toc15037"/>
      <w:r>
        <w:rPr>
          <w:rFonts w:hint="eastAsia"/>
          <w:color w:val="auto"/>
        </w:rPr>
        <w:t>5.9  抗振动性</w:t>
      </w:r>
      <w:bookmarkEnd w:id="74"/>
    </w:p>
    <w:p>
      <w:pPr>
        <w:pStyle w:val="66"/>
        <w:rPr>
          <w:rFonts w:hAnsi="宋体"/>
          <w:color w:val="auto"/>
        </w:rPr>
      </w:pPr>
      <w:r>
        <w:rPr>
          <w:rFonts w:hint="eastAsia" w:hAnsi="宋体"/>
          <w:color w:val="auto"/>
        </w:rPr>
        <w:t>将受试机器人固定在振动台上，在不工作状态下，按照</w:t>
      </w:r>
      <w:r>
        <w:rPr>
          <w:rFonts w:hint="eastAsia" w:hAnsi="宋体"/>
          <w:color w:val="auto"/>
        </w:rPr>
        <w:t>GB 31241中7.3的规定进行</w:t>
      </w:r>
      <w:r>
        <w:rPr>
          <w:rFonts w:hint="eastAsia" w:hAnsi="宋体"/>
          <w:color w:val="auto"/>
        </w:rPr>
        <w:t>振动波形进行正弦振动试验，按照三个相互垂直的方向进行振动试验，每个方向进行12个循环，每个方向循环时间共计3h的振动。</w:t>
      </w:r>
    </w:p>
    <w:p>
      <w:pPr>
        <w:pStyle w:val="109"/>
        <w:tabs>
          <w:tab w:val="left" w:pos="3378"/>
        </w:tabs>
        <w:spacing w:before="156" w:after="156"/>
        <w:rPr>
          <w:color w:val="auto"/>
        </w:rPr>
      </w:pPr>
      <w:bookmarkStart w:id="75" w:name="_Toc30972"/>
      <w:r>
        <w:rPr>
          <w:rFonts w:hint="eastAsia"/>
          <w:color w:val="auto"/>
        </w:rPr>
        <w:t>5.10  移动能力</w:t>
      </w:r>
      <w:bookmarkEnd w:id="75"/>
      <w:r>
        <w:rPr>
          <w:color w:val="auto"/>
        </w:rPr>
        <w:tab/>
      </w:r>
    </w:p>
    <w:p>
      <w:pPr>
        <w:pStyle w:val="166"/>
        <w:spacing w:before="156" w:after="156"/>
        <w:rPr>
          <w:color w:val="auto"/>
        </w:rPr>
      </w:pPr>
      <w:r>
        <w:rPr>
          <w:rFonts w:hint="eastAsia"/>
          <w:color w:val="auto"/>
        </w:rPr>
        <w:t>5.10.1  最小清扫面积</w:t>
      </w:r>
    </w:p>
    <w:p>
      <w:pPr>
        <w:pStyle w:val="66"/>
        <w:rPr>
          <w:rFonts w:hAnsi="宋体"/>
          <w:color w:val="auto"/>
        </w:rPr>
      </w:pPr>
      <w:r>
        <w:rPr>
          <w:rFonts w:hint="eastAsia" w:hAnsi="宋体"/>
          <w:color w:val="auto"/>
        </w:rPr>
        <w:t>取相同规格型号的面积不低于1.6㎡的四块光伏组件，水平方式安装固定后，使机器人在</w:t>
      </w:r>
      <w:r>
        <w:rPr>
          <w:rFonts w:hint="eastAsia" w:hAnsi="宋体"/>
          <w:color w:val="auto"/>
        </w:rPr>
        <w:t>不低于95%电量的状态下</w:t>
      </w:r>
      <w:r>
        <w:rPr>
          <w:rFonts w:hint="eastAsia" w:hAnsi="宋体"/>
          <w:color w:val="auto"/>
        </w:rPr>
        <w:t>，在四块组件表面自动连续运行，直至</w:t>
      </w:r>
      <w:r>
        <w:rPr>
          <w:rFonts w:hint="eastAsia" w:hAnsi="宋体"/>
          <w:color w:val="auto"/>
        </w:rPr>
        <w:t>自带充电</w:t>
      </w:r>
      <w:r>
        <w:rPr>
          <w:rFonts w:hint="eastAsia" w:hAnsi="宋体"/>
          <w:color w:val="auto"/>
        </w:rPr>
        <w:t>电池降至保护电压，并按公式（1）计算最小清扫面积：</w:t>
      </w:r>
    </w:p>
    <w:p>
      <w:pPr>
        <w:pStyle w:val="179"/>
        <w:tabs>
          <w:tab w:val="center" w:pos="4678"/>
          <w:tab w:val="right" w:leader="middleDot" w:pos="9356"/>
        </w:tabs>
        <w:adjustRightInd w:val="0"/>
        <w:rPr>
          <w:color w:val="auto"/>
          <w:szCs w:val="21"/>
        </w:rPr>
      </w:pPr>
      <w:r>
        <w:rPr>
          <w:rFonts w:hint="eastAsia"/>
          <w:color w:val="auto"/>
          <w:szCs w:val="21"/>
        </w:rPr>
        <w:tab/>
      </w:r>
      <w:r>
        <w:rPr>
          <w:rFonts w:hint="eastAsia"/>
          <w:color w:val="auto"/>
          <w:szCs w:val="21"/>
        </w:rPr>
        <w:object>
          <v:shape id="_x0000_i1025" o:spt="75" type="#_x0000_t75" style="height:19pt;width:97.3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r>
        <w:rPr>
          <w:rFonts w:hint="eastAsia"/>
          <w:color w:val="auto"/>
          <w:szCs w:val="21"/>
        </w:rPr>
        <w:tab/>
      </w:r>
      <w:r>
        <w:rPr>
          <w:rFonts w:hint="eastAsia"/>
          <w:color w:val="auto"/>
          <w:szCs w:val="21"/>
        </w:rPr>
        <w:t>（1）</w:t>
      </w:r>
    </w:p>
    <w:p>
      <w:pPr>
        <w:pStyle w:val="195"/>
        <w:tabs>
          <w:tab w:val="right" w:pos="9355"/>
        </w:tabs>
        <w:ind w:left="0" w:firstLine="420" w:firstLineChars="200"/>
        <w:rPr>
          <w:color w:val="auto"/>
        </w:rPr>
      </w:pPr>
      <w:r>
        <w:rPr>
          <w:rFonts w:hint="eastAsia"/>
          <w:color w:val="auto"/>
        </w:rPr>
        <w:t>式中：</w:t>
      </w:r>
      <w:r>
        <w:rPr>
          <w:color w:val="auto"/>
        </w:rPr>
        <w:tab/>
      </w:r>
    </w:p>
    <w:p>
      <w:pPr>
        <w:pStyle w:val="195"/>
        <w:ind w:left="0" w:firstLine="420" w:firstLineChars="200"/>
        <w:rPr>
          <w:color w:val="auto"/>
        </w:rPr>
      </w:pPr>
      <w:r>
        <w:rPr>
          <w:rFonts w:hint="eastAsia" w:ascii="Times New Roman"/>
          <w:i/>
          <w:color w:val="auto"/>
        </w:rPr>
        <w:t>S</w:t>
      </w:r>
      <w:r>
        <w:rPr>
          <w:rFonts w:hint="eastAsia" w:ascii="Times New Roman"/>
          <w:color w:val="auto"/>
        </w:rPr>
        <w:t xml:space="preserve">  </w:t>
      </w:r>
      <w:r>
        <w:rPr>
          <w:rFonts w:hint="eastAsia" w:ascii="Times New Roman"/>
          <w:color w:val="auto"/>
          <w:sz w:val="20"/>
          <w:szCs w:val="18"/>
          <w:vertAlign w:val="subscript"/>
        </w:rPr>
        <w:t xml:space="preserve"> </w:t>
      </w:r>
      <w:r>
        <w:rPr>
          <w:rFonts w:ascii="Times New Roman"/>
          <w:color w:val="auto"/>
        </w:rPr>
        <w:t>——</w:t>
      </w:r>
      <w:r>
        <w:rPr>
          <w:rFonts w:hint="eastAsia" w:hAnsi="宋体"/>
          <w:color w:val="auto"/>
        </w:rPr>
        <w:t>最小清扫面积，单位为平方米（㎡）</w:t>
      </w:r>
      <w:r>
        <w:rPr>
          <w:rFonts w:hint="eastAsia"/>
          <w:color w:val="auto"/>
        </w:rPr>
        <w:t>；</w:t>
      </w:r>
    </w:p>
    <w:p>
      <w:pPr>
        <w:pStyle w:val="195"/>
        <w:ind w:left="0" w:firstLine="420" w:firstLineChars="200"/>
        <w:rPr>
          <w:color w:val="auto"/>
        </w:rPr>
      </w:pPr>
      <w:r>
        <w:rPr>
          <w:rFonts w:hint="eastAsia" w:ascii="Times New Roman"/>
          <w:i/>
          <w:color w:val="auto"/>
        </w:rPr>
        <w:t>n</w:t>
      </w:r>
      <w:r>
        <w:rPr>
          <w:rFonts w:hint="eastAsia" w:ascii="Times New Roman"/>
          <w:color w:val="auto"/>
        </w:rPr>
        <w:t xml:space="preserve">  </w:t>
      </w:r>
      <w:r>
        <w:rPr>
          <w:rFonts w:hint="eastAsia" w:ascii="Times New Roman"/>
          <w:color w:val="auto"/>
          <w:vertAlign w:val="subscript"/>
        </w:rPr>
        <w:t xml:space="preserve"> </w:t>
      </w:r>
      <w:r>
        <w:rPr>
          <w:rFonts w:ascii="Times New Roman"/>
          <w:color w:val="auto"/>
        </w:rPr>
        <w:t>——</w:t>
      </w:r>
      <w:r>
        <w:rPr>
          <w:rFonts w:hint="eastAsia" w:hAnsi="宋体"/>
          <w:color w:val="auto"/>
        </w:rPr>
        <w:t>完整清扫四块组件次数</w:t>
      </w:r>
      <w:r>
        <w:rPr>
          <w:rFonts w:hint="eastAsia"/>
          <w:color w:val="auto"/>
        </w:rPr>
        <w:t>；</w:t>
      </w:r>
    </w:p>
    <w:p>
      <w:pPr>
        <w:pStyle w:val="195"/>
        <w:ind w:left="0" w:firstLine="420" w:firstLineChars="200"/>
        <w:rPr>
          <w:color w:val="auto"/>
        </w:rPr>
      </w:pPr>
      <w:r>
        <w:rPr>
          <w:rFonts w:hint="eastAsia" w:ascii="Times New Roman"/>
          <w:i/>
          <w:color w:val="auto"/>
        </w:rPr>
        <w:t>S</w:t>
      </w:r>
      <w:r>
        <w:rPr>
          <w:rFonts w:hint="eastAsia" w:ascii="Times New Roman"/>
          <w:color w:val="auto"/>
          <w:vertAlign w:val="subscript"/>
        </w:rPr>
        <w:t xml:space="preserve">0   </w:t>
      </w:r>
      <w:r>
        <w:rPr>
          <w:rFonts w:ascii="Times New Roman"/>
          <w:color w:val="auto"/>
        </w:rPr>
        <w:t>——</w:t>
      </w:r>
      <w:r>
        <w:rPr>
          <w:rFonts w:hint="eastAsia" w:hAnsi="宋体"/>
          <w:color w:val="auto"/>
        </w:rPr>
        <w:t>单块</w:t>
      </w:r>
      <w:r>
        <w:rPr>
          <w:rFonts w:hint="eastAsia" w:hAnsi="宋体"/>
          <w:color w:val="auto"/>
          <w:szCs w:val="22"/>
        </w:rPr>
        <w:t>光伏</w:t>
      </w:r>
      <w:r>
        <w:rPr>
          <w:rFonts w:hint="eastAsia" w:hAnsi="宋体"/>
          <w:color w:val="auto"/>
        </w:rPr>
        <w:t>组件面积，单位为平方米（㎡）</w:t>
      </w:r>
      <w:r>
        <w:rPr>
          <w:rFonts w:hint="eastAsia"/>
          <w:color w:val="auto"/>
        </w:rPr>
        <w:t>；</w:t>
      </w:r>
    </w:p>
    <w:p>
      <w:pPr>
        <w:pStyle w:val="195"/>
        <w:ind w:left="0" w:firstLine="420" w:firstLineChars="200"/>
        <w:rPr>
          <w:color w:val="auto"/>
        </w:rPr>
      </w:pPr>
      <w:r>
        <w:rPr>
          <w:rFonts w:hint="eastAsia" w:ascii="Times New Roman"/>
          <w:i/>
          <w:color w:val="auto"/>
        </w:rPr>
        <w:t>S</w:t>
      </w:r>
      <w:r>
        <w:rPr>
          <w:rFonts w:hint="eastAsia" w:ascii="Times New Roman"/>
          <w:color w:val="auto"/>
          <w:vertAlign w:val="subscript"/>
        </w:rPr>
        <w:t>计算</w:t>
      </w:r>
      <w:r>
        <w:rPr>
          <w:rFonts w:ascii="Times New Roman"/>
          <w:color w:val="auto"/>
        </w:rPr>
        <w:t>——</w:t>
      </w:r>
      <w:r>
        <w:rPr>
          <w:rFonts w:hint="eastAsia" w:hAnsi="宋体"/>
          <w:color w:val="auto"/>
        </w:rPr>
        <w:t>最后一次清扫的实际清扫面积，单位为平方米（㎡）</w:t>
      </w:r>
      <w:r>
        <w:rPr>
          <w:rFonts w:hint="eastAsia"/>
          <w:color w:val="auto"/>
        </w:rPr>
        <w:t>。</w:t>
      </w:r>
    </w:p>
    <w:p>
      <w:pPr>
        <w:pStyle w:val="120"/>
        <w:ind w:firstLine="420"/>
        <w:rPr>
          <w:color w:val="auto"/>
        </w:rPr>
      </w:pPr>
    </w:p>
    <w:p>
      <w:pPr>
        <w:pStyle w:val="166"/>
        <w:spacing w:before="156" w:after="156"/>
        <w:rPr>
          <w:color w:val="auto"/>
        </w:rPr>
      </w:pPr>
      <w:r>
        <w:rPr>
          <w:rFonts w:hint="eastAsia"/>
          <w:color w:val="auto"/>
        </w:rPr>
        <w:t>5.10.2  最小清扫效率</w:t>
      </w:r>
    </w:p>
    <w:p>
      <w:pPr>
        <w:pStyle w:val="66"/>
        <w:rPr>
          <w:rFonts w:hAnsi="宋体"/>
          <w:color w:val="auto"/>
        </w:rPr>
      </w:pPr>
      <w:r>
        <w:rPr>
          <w:rFonts w:hint="eastAsia" w:hAnsi="宋体"/>
          <w:color w:val="auto"/>
        </w:rPr>
        <w:t>取相同规格型号的面积不低于1.6㎡的四块光伏组件，水平方式安装固定后，使机器人在</w:t>
      </w:r>
      <w:r>
        <w:rPr>
          <w:rFonts w:hint="eastAsia" w:hAnsi="宋体"/>
          <w:color w:val="auto"/>
        </w:rPr>
        <w:t>不低于95%电量的状态下</w:t>
      </w:r>
      <w:r>
        <w:rPr>
          <w:rFonts w:hint="eastAsia" w:hAnsi="宋体"/>
          <w:color w:val="auto"/>
        </w:rPr>
        <w:t>，在四块组件表面自动连续运行，直至完整清扫四块组件，并按公式（2）计算最小清扫效率：</w:t>
      </w:r>
    </w:p>
    <w:p>
      <w:pPr>
        <w:pStyle w:val="179"/>
        <w:tabs>
          <w:tab w:val="center" w:pos="4678"/>
          <w:tab w:val="right" w:leader="middleDot" w:pos="9356"/>
        </w:tabs>
        <w:adjustRightInd w:val="0"/>
        <w:rPr>
          <w:color w:val="auto"/>
          <w:szCs w:val="21"/>
        </w:rPr>
      </w:pPr>
      <w:r>
        <w:rPr>
          <w:rFonts w:hint="eastAsia"/>
          <w:color w:val="auto"/>
          <w:szCs w:val="21"/>
        </w:rPr>
        <w:tab/>
      </w:r>
      <w:r>
        <w:rPr>
          <w:rFonts w:hint="eastAsia"/>
          <w:color w:val="auto"/>
          <w:position w:val="-24"/>
          <w:szCs w:val="21"/>
        </w:rPr>
        <w:object>
          <v:shape id="_x0000_i1026" o:spt="75" type="#_x0000_t75" style="height:31.7pt;width:62.2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r>
        <w:rPr>
          <w:rFonts w:hint="eastAsia"/>
          <w:color w:val="auto"/>
          <w:szCs w:val="21"/>
        </w:rPr>
        <w:tab/>
      </w:r>
      <w:r>
        <w:rPr>
          <w:rFonts w:hint="eastAsia"/>
          <w:color w:val="auto"/>
          <w:szCs w:val="21"/>
        </w:rPr>
        <w:t>（2）</w:t>
      </w:r>
    </w:p>
    <w:p>
      <w:pPr>
        <w:pStyle w:val="195"/>
        <w:ind w:left="0" w:firstLine="420" w:firstLineChars="200"/>
        <w:rPr>
          <w:color w:val="auto"/>
        </w:rPr>
      </w:pPr>
      <w:r>
        <w:rPr>
          <w:rFonts w:hint="eastAsia"/>
          <w:color w:val="auto"/>
        </w:rPr>
        <w:t>式中：</w:t>
      </w:r>
    </w:p>
    <w:p>
      <w:pPr>
        <w:pStyle w:val="195"/>
        <w:ind w:left="0" w:firstLine="420" w:firstLineChars="200"/>
        <w:rPr>
          <w:color w:val="auto"/>
        </w:rPr>
      </w:pPr>
      <w:r>
        <w:rPr>
          <w:rFonts w:ascii="Times New Roman"/>
          <w:color w:val="auto"/>
        </w:rPr>
        <w:t>η</w:t>
      </w:r>
      <w:r>
        <w:rPr>
          <w:rFonts w:hint="eastAsia" w:ascii="Times New Roman"/>
          <w:color w:val="auto"/>
        </w:rPr>
        <w:t xml:space="preserve">   </w:t>
      </w:r>
      <w:r>
        <w:rPr>
          <w:rFonts w:ascii="Times New Roman"/>
          <w:color w:val="auto"/>
        </w:rPr>
        <w:t>——</w:t>
      </w:r>
      <w:r>
        <w:rPr>
          <w:rFonts w:hint="eastAsia" w:hAnsi="宋体"/>
          <w:color w:val="auto"/>
        </w:rPr>
        <w:t>最小清扫效率，单位为平方米每小时（㎡/h）</w:t>
      </w:r>
      <w:r>
        <w:rPr>
          <w:rFonts w:hint="eastAsia"/>
          <w:color w:val="auto"/>
        </w:rPr>
        <w:t>；</w:t>
      </w:r>
    </w:p>
    <w:p>
      <w:pPr>
        <w:pStyle w:val="195"/>
        <w:ind w:left="0" w:firstLine="420" w:firstLineChars="200"/>
        <w:rPr>
          <w:color w:val="auto"/>
        </w:rPr>
      </w:pPr>
      <w:r>
        <w:rPr>
          <w:rFonts w:hint="eastAsia"/>
          <w:color w:val="auto"/>
        </w:rPr>
        <w:t>S</w:t>
      </w:r>
      <w:r>
        <w:rPr>
          <w:rFonts w:hint="eastAsia"/>
          <w:color w:val="auto"/>
          <w:vertAlign w:val="subscript"/>
        </w:rPr>
        <w:t xml:space="preserve">0 </w:t>
      </w:r>
      <w:r>
        <w:rPr>
          <w:rFonts w:hint="eastAsia"/>
          <w:color w:val="auto"/>
        </w:rPr>
        <w:t xml:space="preserve">  ——单块光伏组件面积，单位为平方米（㎡）；</w:t>
      </w:r>
    </w:p>
    <w:p>
      <w:pPr>
        <w:pStyle w:val="195"/>
        <w:ind w:left="0" w:firstLine="420" w:firstLineChars="200"/>
        <w:rPr>
          <w:color w:val="auto"/>
        </w:rPr>
      </w:pPr>
      <w:r>
        <w:rPr>
          <w:rFonts w:ascii="Times New Roman"/>
          <w:i/>
          <w:color w:val="auto"/>
        </w:rPr>
        <w:t>t</w:t>
      </w:r>
      <w:r>
        <w:rPr>
          <w:rFonts w:ascii="Times New Roman"/>
          <w:color w:val="auto"/>
        </w:rPr>
        <w:t xml:space="preserve">   ——</w:t>
      </w:r>
      <w:r>
        <w:rPr>
          <w:rFonts w:hint="eastAsia" w:hAnsi="宋体"/>
          <w:color w:val="auto"/>
        </w:rPr>
        <w:t>消耗的时间，单位为</w:t>
      </w:r>
      <w:r>
        <w:rPr>
          <w:rStyle w:val="50"/>
          <w:rFonts w:hint="eastAsia" w:ascii="Times New Roman"/>
          <w:color w:val="auto"/>
          <w:kern w:val="2"/>
        </w:rPr>
        <w:t>（</w:t>
      </w:r>
      <w:r>
        <w:rPr>
          <w:rStyle w:val="50"/>
          <w:rFonts w:hint="eastAsia" w:ascii="宋体" w:hAnsi="宋体" w:cs="宋体"/>
          <w:color w:val="auto"/>
          <w:kern w:val="2"/>
        </w:rPr>
        <w:t>h</w:t>
      </w:r>
      <w:r>
        <w:rPr>
          <w:rStyle w:val="50"/>
          <w:rFonts w:hint="eastAsia" w:ascii="Times New Roman"/>
          <w:color w:val="auto"/>
          <w:kern w:val="2"/>
        </w:rPr>
        <w:t>）</w:t>
      </w:r>
      <w:r>
        <w:rPr>
          <w:rFonts w:hint="eastAsia"/>
          <w:color w:val="auto"/>
        </w:rPr>
        <w:t>。</w:t>
      </w:r>
    </w:p>
    <w:p>
      <w:pPr>
        <w:pStyle w:val="120"/>
        <w:ind w:firstLine="420"/>
        <w:rPr>
          <w:color w:val="auto"/>
        </w:rPr>
      </w:pPr>
    </w:p>
    <w:p>
      <w:pPr>
        <w:pStyle w:val="166"/>
        <w:spacing w:before="156" w:after="156"/>
        <w:rPr>
          <w:color w:val="auto"/>
        </w:rPr>
      </w:pPr>
      <w:r>
        <w:rPr>
          <w:rFonts w:hint="eastAsia"/>
          <w:color w:val="auto"/>
        </w:rPr>
        <w:t>5.10.3  最小爬升角度</w:t>
      </w:r>
    </w:p>
    <w:p>
      <w:pPr>
        <w:pStyle w:val="16"/>
        <w:ind w:firstLine="420" w:firstLineChars="200"/>
        <w:rPr>
          <w:color w:val="auto"/>
        </w:rPr>
      </w:pPr>
      <w:r>
        <w:rPr>
          <w:rFonts w:hint="eastAsia" w:hAnsi="宋体"/>
          <w:color w:val="auto"/>
        </w:rPr>
        <w:t>取相同规格型号的面积不低于1.6㎡的四块光伏组件，按照</w:t>
      </w:r>
      <w:r>
        <w:rPr>
          <w:rFonts w:hint="eastAsia"/>
          <w:color w:val="auto"/>
        </w:rPr>
        <w:t>制造商给出的说明书中标明的</w:t>
      </w:r>
      <w:r>
        <w:rPr>
          <w:rFonts w:hint="eastAsia" w:hAnsi="宋体"/>
          <w:color w:val="auto"/>
        </w:rPr>
        <w:t>机器人最小爬升角度（组件倾角）安装固定后，在四块组件表面自动连续来回运行不少于10次。</w:t>
      </w:r>
    </w:p>
    <w:p>
      <w:pPr>
        <w:pStyle w:val="166"/>
        <w:spacing w:before="156" w:after="156"/>
        <w:rPr>
          <w:color w:val="auto"/>
        </w:rPr>
      </w:pPr>
      <w:r>
        <w:rPr>
          <w:rFonts w:hint="eastAsia"/>
          <w:color w:val="auto"/>
        </w:rPr>
        <w:t>5.10.4  越障能力</w:t>
      </w:r>
    </w:p>
    <w:p>
      <w:pPr>
        <w:pStyle w:val="66"/>
        <w:rPr>
          <w:rFonts w:hAnsi="宋体"/>
          <w:color w:val="auto"/>
        </w:rPr>
      </w:pPr>
      <w:r>
        <w:rPr>
          <w:rFonts w:hint="eastAsia" w:hAnsi="宋体"/>
          <w:color w:val="auto"/>
        </w:rPr>
        <w:t>取相同规格型号的面积不低于1.6㎡的四块光伏组件，水平方式安装固定，光伏组件之间形成不小于组件端面前后错差F</w:t>
      </w:r>
      <w:r>
        <w:rPr>
          <w:rFonts w:hAnsi="宋体"/>
          <w:color w:val="auto"/>
        </w:rPr>
        <w:t>=3</w:t>
      </w:r>
      <w:r>
        <w:rPr>
          <w:rFonts w:hint="eastAsia" w:hAnsi="宋体"/>
          <w:color w:val="auto"/>
        </w:rPr>
        <w:t>0mm、垂直组件面高低落差H=3</w:t>
      </w:r>
      <w:r>
        <w:rPr>
          <w:rFonts w:hAnsi="宋体"/>
          <w:color w:val="auto"/>
        </w:rPr>
        <w:t>0mm</w:t>
      </w:r>
      <w:r>
        <w:rPr>
          <w:rFonts w:hint="eastAsia" w:hAnsi="宋体"/>
          <w:color w:val="auto"/>
        </w:rPr>
        <w:t>、组件水平面间隙S=50mm。</w:t>
      </w:r>
      <w:r>
        <w:rPr>
          <w:rFonts w:hint="eastAsia"/>
          <w:color w:val="auto"/>
        </w:rPr>
        <w:t>组件安装要求见图a)和b)</w:t>
      </w:r>
      <w:r>
        <w:rPr>
          <w:rFonts w:hint="eastAsia" w:hAnsi="宋体"/>
          <w:color w:val="auto"/>
        </w:rPr>
        <w:t>。</w:t>
      </w:r>
    </w:p>
    <w:p>
      <w:pPr>
        <w:pStyle w:val="16"/>
        <w:jc w:val="center"/>
        <w:rPr>
          <w:color w:val="auto"/>
        </w:rPr>
      </w:pPr>
      <w:r>
        <w:rPr>
          <w:rFonts w:hint="eastAsia"/>
          <w:color w:val="auto"/>
        </w:rPr>
        <w:drawing>
          <wp:inline distT="0" distB="0" distL="0" distR="0">
            <wp:extent cx="2463165" cy="2336800"/>
            <wp:effectExtent l="0" t="0" r="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465962" cy="2338996"/>
                    </a:xfrm>
                    <a:prstGeom prst="rect">
                      <a:avLst/>
                    </a:prstGeom>
                    <a:noFill/>
                    <a:ln>
                      <a:noFill/>
                    </a:ln>
                  </pic:spPr>
                </pic:pic>
              </a:graphicData>
            </a:graphic>
          </wp:inline>
        </w:drawing>
      </w:r>
      <w:r>
        <w:rPr>
          <w:rFonts w:hint="eastAsia"/>
          <w:color w:val="auto"/>
        </w:rPr>
        <w:t xml:space="preserve">  </w:t>
      </w:r>
      <w:r>
        <w:rPr>
          <w:color w:val="auto"/>
        </w:rPr>
        <w:drawing>
          <wp:inline distT="0" distB="0" distL="0" distR="0">
            <wp:extent cx="3147695" cy="363220"/>
            <wp:effectExtent l="0" t="0" r="0" b="0"/>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147695" cy="363220"/>
                    </a:xfrm>
                    <a:prstGeom prst="rect">
                      <a:avLst/>
                    </a:prstGeom>
                    <a:noFill/>
                    <a:ln>
                      <a:noFill/>
                    </a:ln>
                  </pic:spPr>
                </pic:pic>
              </a:graphicData>
            </a:graphic>
          </wp:inline>
        </w:drawing>
      </w:r>
    </w:p>
    <w:p>
      <w:pPr>
        <w:pStyle w:val="16"/>
        <w:ind w:firstLine="1260" w:firstLineChars="700"/>
        <w:jc w:val="both"/>
        <w:rPr>
          <w:color w:val="auto"/>
          <w:sz w:val="18"/>
          <w:szCs w:val="21"/>
        </w:rPr>
      </w:pPr>
      <w:r>
        <w:rPr>
          <w:rFonts w:hint="eastAsia"/>
          <w:color w:val="auto"/>
          <w:sz w:val="18"/>
          <w:szCs w:val="21"/>
        </w:rPr>
        <w:t xml:space="preserve">a）俯视图                        </w:t>
      </w:r>
      <w:r>
        <w:rPr>
          <w:rFonts w:hint="eastAsia"/>
          <w:color w:val="auto"/>
          <w:sz w:val="18"/>
          <w:szCs w:val="21"/>
          <w:lang w:val="en-US" w:eastAsia="zh-CN"/>
        </w:rPr>
        <w:t xml:space="preserve">                     </w:t>
      </w:r>
      <w:r>
        <w:rPr>
          <w:rFonts w:hint="eastAsia"/>
          <w:color w:val="auto"/>
          <w:sz w:val="18"/>
          <w:szCs w:val="21"/>
        </w:rPr>
        <w:t xml:space="preserve"> b）主视图</w:t>
      </w:r>
      <w:r>
        <w:rPr>
          <w:rFonts w:hint="eastAsia"/>
          <w:color w:val="auto"/>
          <w:sz w:val="18"/>
          <w:szCs w:val="21"/>
        </w:rPr>
        <w:t xml:space="preserve">    </w:t>
      </w:r>
    </w:p>
    <w:p>
      <w:pPr>
        <w:pStyle w:val="66"/>
        <w:ind w:firstLine="360"/>
        <w:rPr>
          <w:rFonts w:hAnsi="宋体"/>
          <w:color w:val="auto"/>
          <w:sz w:val="18"/>
          <w:szCs w:val="18"/>
        </w:rPr>
      </w:pPr>
      <w:r>
        <w:rPr>
          <w:rFonts w:hint="eastAsia" w:hAnsi="宋体"/>
          <w:color w:val="auto"/>
          <w:sz w:val="18"/>
          <w:szCs w:val="18"/>
        </w:rPr>
        <w:t>标引序号说明：</w:t>
      </w:r>
    </w:p>
    <w:p>
      <w:pPr>
        <w:pStyle w:val="66"/>
        <w:ind w:firstLine="360"/>
        <w:rPr>
          <w:rFonts w:hAnsi="宋体"/>
          <w:color w:val="auto"/>
          <w:sz w:val="18"/>
          <w:szCs w:val="18"/>
        </w:rPr>
      </w:pPr>
      <w:r>
        <w:rPr>
          <w:rFonts w:hint="eastAsia" w:hAnsi="宋体"/>
          <w:color w:val="auto"/>
          <w:sz w:val="18"/>
          <w:szCs w:val="18"/>
        </w:rPr>
        <w:t>F——组件端面前后错差；</w:t>
      </w:r>
    </w:p>
    <w:p>
      <w:pPr>
        <w:pStyle w:val="66"/>
        <w:ind w:firstLine="360"/>
        <w:rPr>
          <w:rFonts w:hAnsi="宋体"/>
          <w:color w:val="auto"/>
          <w:sz w:val="18"/>
          <w:szCs w:val="18"/>
        </w:rPr>
      </w:pPr>
      <w:r>
        <w:rPr>
          <w:rFonts w:hint="eastAsia" w:hAnsi="宋体"/>
          <w:color w:val="auto"/>
          <w:sz w:val="18"/>
          <w:szCs w:val="18"/>
        </w:rPr>
        <w:t>I——组件水平面间隙；</w:t>
      </w:r>
    </w:p>
    <w:p>
      <w:pPr>
        <w:pStyle w:val="66"/>
        <w:ind w:firstLine="360"/>
        <w:rPr>
          <w:rFonts w:hAnsi="宋体"/>
          <w:color w:val="auto"/>
          <w:sz w:val="18"/>
          <w:szCs w:val="18"/>
        </w:rPr>
      </w:pPr>
      <w:r>
        <w:rPr>
          <w:rFonts w:hint="eastAsia" w:hAnsi="宋体"/>
          <w:color w:val="auto"/>
          <w:sz w:val="18"/>
          <w:szCs w:val="18"/>
        </w:rPr>
        <w:t>H——垂直组件面高低落差。</w:t>
      </w:r>
    </w:p>
    <w:p>
      <w:pPr>
        <w:pStyle w:val="16"/>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黑体" w:hAnsi="黑体" w:eastAsia="黑体" w:cs="黑体"/>
          <w:color w:val="auto"/>
        </w:rPr>
      </w:pPr>
      <w:r>
        <w:rPr>
          <w:rFonts w:hint="eastAsia" w:ascii="黑体" w:hAnsi="黑体" w:eastAsia="黑体" w:cs="黑体"/>
          <w:color w:val="auto"/>
        </w:rPr>
        <w:t>图1</w:t>
      </w:r>
      <w:r>
        <w:rPr>
          <w:rFonts w:hint="eastAsia" w:ascii="黑体" w:hAnsi="黑体" w:eastAsia="黑体" w:cs="黑体"/>
          <w:color w:val="auto"/>
          <w:lang w:val="en-US" w:eastAsia="zh-CN"/>
        </w:rPr>
        <w:t xml:space="preserve">  </w:t>
      </w:r>
      <w:r>
        <w:rPr>
          <w:rFonts w:hint="eastAsia" w:ascii="黑体" w:hAnsi="黑体" w:eastAsia="黑体" w:cs="黑体"/>
          <w:color w:val="auto"/>
        </w:rPr>
        <w:t xml:space="preserve">组件安装要求 </w:t>
      </w:r>
    </w:p>
    <w:p>
      <w:pPr>
        <w:pStyle w:val="109"/>
        <w:spacing w:before="156" w:after="156"/>
        <w:rPr>
          <w:color w:val="auto"/>
        </w:rPr>
      </w:pPr>
      <w:bookmarkStart w:id="76" w:name="_Toc1387"/>
      <w:r>
        <w:rPr>
          <w:rFonts w:hint="eastAsia"/>
          <w:color w:val="auto"/>
        </w:rPr>
        <w:t>5.11  清扫效果</w:t>
      </w:r>
      <w:bookmarkEnd w:id="76"/>
    </w:p>
    <w:p>
      <w:pPr>
        <w:pStyle w:val="166"/>
        <w:spacing w:before="156" w:after="156"/>
        <w:rPr>
          <w:color w:val="auto"/>
        </w:rPr>
      </w:pPr>
      <w:r>
        <w:rPr>
          <w:rFonts w:hint="eastAsia"/>
          <w:color w:val="auto"/>
        </w:rPr>
        <w:t>5.11.1  除尘性能</w:t>
      </w:r>
    </w:p>
    <w:p>
      <w:pPr>
        <w:pStyle w:val="66"/>
        <w:rPr>
          <w:rFonts w:hint="eastAsia" w:hAnsi="宋体" w:eastAsiaTheme="minorEastAsia"/>
          <w:color w:val="auto"/>
          <w:lang w:eastAsia="zh-CN"/>
        </w:rPr>
      </w:pPr>
      <w:r>
        <w:rPr>
          <w:rFonts w:hint="eastAsia" w:hAnsi="宋体"/>
          <w:color w:val="auto"/>
        </w:rPr>
        <w:t>实验步骤</w:t>
      </w:r>
      <w:r>
        <w:rPr>
          <w:rFonts w:hint="eastAsia" w:hAnsi="宋体"/>
          <w:color w:val="auto"/>
          <w:lang w:eastAsia="zh-CN"/>
        </w:rPr>
        <w:t>：</w:t>
      </w:r>
    </w:p>
    <w:p>
      <w:pPr>
        <w:pStyle w:val="195"/>
        <w:numPr>
          <w:ilvl w:val="0"/>
          <w:numId w:val="7"/>
        </w:numPr>
        <w:ind w:left="850" w:hanging="425"/>
        <w:rPr>
          <w:rFonts w:hint="eastAsia" w:hAnsi="宋体" w:eastAsiaTheme="minorEastAsia" w:cstheme="minorBidi"/>
          <w:color w:val="auto"/>
          <w:szCs w:val="22"/>
        </w:rPr>
      </w:pPr>
      <w:r>
        <w:rPr>
          <w:rFonts w:hint="eastAsia" w:hAnsi="宋体" w:eastAsiaTheme="minorEastAsia" w:cstheme="minorBidi"/>
          <w:color w:val="auto"/>
          <w:szCs w:val="22"/>
        </w:rPr>
        <w:t>取相同规格型号的面积不低于1.6㎡的四块光伏组件，进行外观和标准测试条件（STC）下的</w:t>
      </w:r>
      <w:r>
        <w:rPr>
          <w:rFonts w:hint="eastAsia" w:hAnsi="宋体" w:eastAsiaTheme="minorEastAsia" w:cstheme="minorBidi"/>
          <w:color w:val="auto"/>
          <w:szCs w:val="22"/>
        </w:rPr>
        <w:t>最大功率平均值及EL测试；</w:t>
      </w:r>
    </w:p>
    <w:p>
      <w:pPr>
        <w:pStyle w:val="195"/>
        <w:numPr>
          <w:ilvl w:val="0"/>
          <w:numId w:val="7"/>
        </w:numPr>
        <w:rPr>
          <w:rFonts w:hint="eastAsia" w:hAnsi="宋体" w:eastAsiaTheme="minorEastAsia" w:cstheme="minorBidi"/>
          <w:color w:val="auto"/>
          <w:szCs w:val="22"/>
        </w:rPr>
      </w:pPr>
      <w:r>
        <w:rPr>
          <w:rFonts w:hint="eastAsia" w:hAnsi="宋体" w:eastAsiaTheme="minorEastAsia" w:cstheme="minorBidi"/>
          <w:color w:val="auto"/>
          <w:szCs w:val="22"/>
        </w:rPr>
        <w:t>将500g细滤网180微米筛出来的细砂尘;</w:t>
      </w:r>
    </w:p>
    <w:p>
      <w:pPr>
        <w:pStyle w:val="195"/>
        <w:numPr>
          <w:ilvl w:val="0"/>
          <w:numId w:val="7"/>
        </w:numPr>
        <w:rPr>
          <w:rFonts w:hint="eastAsia" w:hAnsi="宋体" w:eastAsiaTheme="minorEastAsia" w:cstheme="minorBidi"/>
          <w:color w:val="auto"/>
          <w:szCs w:val="22"/>
        </w:rPr>
      </w:pPr>
      <w:r>
        <w:rPr>
          <w:rFonts w:hint="eastAsia" w:hAnsi="宋体" w:eastAsiaTheme="minorEastAsia" w:cstheme="minorBidi"/>
          <w:color w:val="auto"/>
          <w:szCs w:val="22"/>
        </w:rPr>
        <w:t>将筛出的细砂尘与适量水混合</w:t>
      </w:r>
      <w:r>
        <w:rPr>
          <w:rFonts w:hint="eastAsia" w:hAnsi="宋体" w:eastAsiaTheme="minorEastAsia" w:cstheme="minorBidi"/>
          <w:color w:val="auto"/>
          <w:szCs w:val="22"/>
          <w:lang w:eastAsia="zh-CN"/>
        </w:rPr>
        <w:t>，</w:t>
      </w:r>
      <w:r>
        <w:rPr>
          <w:rFonts w:hint="eastAsia" w:hAnsi="宋体" w:eastAsiaTheme="minorEastAsia" w:cstheme="minorBidi"/>
          <w:color w:val="auto"/>
          <w:szCs w:val="22"/>
        </w:rPr>
        <w:t>干湿近似润滑脂状；</w:t>
      </w:r>
    </w:p>
    <w:p>
      <w:pPr>
        <w:pStyle w:val="195"/>
        <w:numPr>
          <w:ilvl w:val="0"/>
          <w:numId w:val="7"/>
        </w:numPr>
        <w:rPr>
          <w:rFonts w:hint="eastAsia" w:hAnsi="宋体" w:eastAsiaTheme="minorEastAsia" w:cstheme="minorBidi"/>
          <w:color w:val="auto"/>
          <w:szCs w:val="22"/>
        </w:rPr>
      </w:pPr>
      <w:r>
        <w:rPr>
          <w:rFonts w:hint="eastAsia" w:hAnsi="宋体" w:eastAsiaTheme="minorEastAsia" w:cstheme="minorBidi"/>
          <w:color w:val="auto"/>
          <w:szCs w:val="22"/>
        </w:rPr>
        <w:t>将脂状细砂尘均匀涂抹粘附在四块组件表面并等待干燥；</w:t>
      </w:r>
    </w:p>
    <w:p>
      <w:pPr>
        <w:pStyle w:val="195"/>
        <w:numPr>
          <w:ilvl w:val="0"/>
          <w:numId w:val="7"/>
        </w:numPr>
        <w:rPr>
          <w:rFonts w:hint="eastAsia" w:hAnsi="宋体" w:eastAsiaTheme="minorEastAsia" w:cstheme="minorBidi"/>
          <w:color w:val="auto"/>
          <w:szCs w:val="22"/>
        </w:rPr>
      </w:pPr>
      <w:r>
        <w:rPr>
          <w:rFonts w:hint="eastAsia" w:hAnsi="宋体" w:eastAsiaTheme="minorEastAsia" w:cstheme="minorBidi"/>
          <w:color w:val="auto"/>
          <w:szCs w:val="22"/>
        </w:rPr>
        <w:t>完整清扫后进行外观和标准测试条件（STC）下的最大功率平均值及EL测试；</w:t>
      </w:r>
    </w:p>
    <w:p>
      <w:pPr>
        <w:pStyle w:val="195"/>
        <w:numPr>
          <w:ilvl w:val="0"/>
          <w:numId w:val="7"/>
        </w:numPr>
        <w:rPr>
          <w:rFonts w:hAnsi="宋体"/>
          <w:color w:val="auto"/>
        </w:rPr>
      </w:pPr>
      <w:r>
        <w:rPr>
          <w:rFonts w:hint="eastAsia" w:hAnsi="宋体"/>
          <w:color w:val="auto"/>
        </w:rPr>
        <w:t>并按公式（3）计算清扫率：</w:t>
      </w:r>
    </w:p>
    <w:p>
      <w:pPr>
        <w:pStyle w:val="179"/>
        <w:tabs>
          <w:tab w:val="center" w:pos="4678"/>
          <w:tab w:val="right" w:leader="middleDot" w:pos="9356"/>
        </w:tabs>
        <w:adjustRightInd w:val="0"/>
        <w:rPr>
          <w:color w:val="auto"/>
          <w:szCs w:val="21"/>
        </w:rPr>
      </w:pPr>
      <w:r>
        <w:rPr>
          <w:rFonts w:hint="eastAsia"/>
          <w:color w:val="auto"/>
          <w:szCs w:val="21"/>
        </w:rPr>
        <w:tab/>
      </w:r>
      <w:r>
        <w:rPr>
          <w:rFonts w:hint="eastAsia"/>
          <w:color w:val="auto"/>
          <w:position w:val="-32"/>
          <w:szCs w:val="21"/>
        </w:rPr>
        <w:object>
          <v:shape id="_x0000_i1027" o:spt="75" type="#_x0000_t75" style="height:35.15pt;width:82.9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color w:val="auto"/>
          <w:sz w:val="15"/>
          <w:szCs w:val="15"/>
        </w:rPr>
        <w:tab/>
      </w:r>
      <w:r>
        <w:rPr>
          <w:rFonts w:hint="eastAsia"/>
          <w:color w:val="auto"/>
          <w:szCs w:val="21"/>
        </w:rPr>
        <w:t>（3）</w:t>
      </w:r>
    </w:p>
    <w:p>
      <w:pPr>
        <w:pStyle w:val="120"/>
        <w:ind w:firstLine="420"/>
        <w:rPr>
          <w:color w:val="auto"/>
          <w:szCs w:val="21"/>
        </w:rPr>
      </w:pPr>
      <w:r>
        <w:rPr>
          <w:rFonts w:hint="eastAsia"/>
          <w:color w:val="auto"/>
          <w:szCs w:val="21"/>
        </w:rPr>
        <w:t>式中：</w:t>
      </w:r>
    </w:p>
    <w:p>
      <w:pPr>
        <w:pStyle w:val="77"/>
        <w:ind w:firstLine="420"/>
        <w:rPr>
          <w:color w:val="auto"/>
        </w:rPr>
      </w:pPr>
      <w:r>
        <w:rPr>
          <w:rFonts w:hint="eastAsia"/>
          <w:color w:val="auto"/>
        </w:rPr>
        <w:t>P</w:t>
      </w:r>
      <w:r>
        <w:rPr>
          <w:rFonts w:hint="eastAsia"/>
          <w:color w:val="auto"/>
          <w:vertAlign w:val="subscript"/>
        </w:rPr>
        <w:t>初始</w:t>
      </w:r>
      <w:r>
        <w:rPr>
          <w:rFonts w:hint="eastAsia"/>
          <w:color w:val="auto"/>
        </w:rPr>
        <w:t>——涂抹前组件最大功率平均值；</w:t>
      </w:r>
    </w:p>
    <w:p>
      <w:pPr>
        <w:pStyle w:val="77"/>
        <w:ind w:firstLine="420"/>
        <w:rPr>
          <w:color w:val="auto"/>
        </w:rPr>
      </w:pPr>
      <w:r>
        <w:rPr>
          <w:color w:val="auto"/>
        </w:rPr>
        <w:t>P</w:t>
      </w:r>
      <w:r>
        <w:rPr>
          <w:rFonts w:hint="eastAsia"/>
          <w:color w:val="auto"/>
          <w:vertAlign w:val="subscript"/>
        </w:rPr>
        <w:t>清扫</w:t>
      </w:r>
      <w:r>
        <w:rPr>
          <w:rFonts w:hint="eastAsia"/>
          <w:color w:val="auto"/>
        </w:rPr>
        <w:t>——涂抹清扫后组件最大功率平均值。</w:t>
      </w:r>
    </w:p>
    <w:p>
      <w:pPr>
        <w:pStyle w:val="166"/>
        <w:spacing w:before="156" w:after="156"/>
        <w:rPr>
          <w:color w:val="auto"/>
        </w:rPr>
      </w:pPr>
      <w:r>
        <w:rPr>
          <w:rFonts w:hint="eastAsia"/>
          <w:color w:val="auto"/>
        </w:rPr>
        <w:t>5.11.2  清扫损伤</w:t>
      </w:r>
    </w:p>
    <w:p>
      <w:pPr>
        <w:pStyle w:val="66"/>
        <w:rPr>
          <w:rFonts w:hAnsi="宋体"/>
          <w:color w:val="auto"/>
        </w:rPr>
      </w:pPr>
      <w:r>
        <w:rPr>
          <w:rFonts w:hint="eastAsia" w:hAnsi="宋体"/>
          <w:color w:val="auto"/>
        </w:rPr>
        <w:t>取相同规格型号的面积不低于1.6㎡的四块光伏组件，水平方式安装固定后，使机器人在四块组件表面自动连续运行，分别进行完整清扫</w:t>
      </w:r>
      <w:r>
        <w:rPr>
          <w:rFonts w:hAnsi="宋体"/>
          <w:color w:val="auto"/>
        </w:rPr>
        <w:t>5000</w:t>
      </w:r>
      <w:r>
        <w:rPr>
          <w:rFonts w:hint="eastAsia" w:hAnsi="宋体"/>
          <w:color w:val="auto"/>
        </w:rPr>
        <w:t>次前后的外观、</w:t>
      </w:r>
      <w:r>
        <w:rPr>
          <w:rFonts w:ascii="Helvetica" w:hAnsi="Helvetica" w:cs="Helvetica"/>
          <w:color w:val="auto"/>
          <w:szCs w:val="21"/>
          <w:shd w:val="clear" w:color="auto" w:fill="FFFFFF"/>
        </w:rPr>
        <w:t>光伏组件标准测试条件（</w:t>
      </w:r>
      <w:r>
        <w:rPr>
          <w:rFonts w:hint="eastAsia" w:ascii="宋体" w:hAnsi="宋体" w:eastAsia="宋体" w:cs="宋体"/>
          <w:color w:val="auto"/>
          <w:szCs w:val="21"/>
          <w:shd w:val="clear" w:color="auto" w:fill="FFFFFF"/>
        </w:rPr>
        <w:t>STC</w:t>
      </w:r>
      <w:r>
        <w:rPr>
          <w:rFonts w:ascii="Helvetica" w:hAnsi="Helvetica" w:cs="Helvetica"/>
          <w:color w:val="auto"/>
          <w:szCs w:val="21"/>
          <w:shd w:val="clear" w:color="auto" w:fill="FFFFFF"/>
        </w:rPr>
        <w:t>）</w:t>
      </w:r>
      <w:r>
        <w:rPr>
          <w:rFonts w:hint="eastAsia" w:hAnsi="宋体"/>
          <w:color w:val="auto"/>
        </w:rPr>
        <w:t>下的电流电压特性及EL测试。</w:t>
      </w:r>
    </w:p>
    <w:p>
      <w:pPr>
        <w:pStyle w:val="109"/>
        <w:spacing w:before="156" w:after="156"/>
        <w:rPr>
          <w:color w:val="auto"/>
        </w:rPr>
      </w:pPr>
      <w:r>
        <w:rPr>
          <w:rFonts w:hint="eastAsia"/>
          <w:color w:val="auto"/>
        </w:rPr>
        <w:t>5.12  智能指标</w:t>
      </w:r>
    </w:p>
    <w:p>
      <w:pPr>
        <w:pStyle w:val="166"/>
        <w:spacing w:before="156" w:after="156"/>
        <w:rPr>
          <w:color w:val="auto"/>
        </w:rPr>
      </w:pPr>
      <w:r>
        <w:rPr>
          <w:rFonts w:hint="eastAsia"/>
          <w:color w:val="auto"/>
        </w:rPr>
        <w:t>5.12.1  远程控制全自动运行功能</w:t>
      </w:r>
    </w:p>
    <w:p>
      <w:pPr>
        <w:pStyle w:val="66"/>
        <w:rPr>
          <w:rFonts w:hAnsi="宋体"/>
          <w:color w:val="auto"/>
        </w:rPr>
      </w:pPr>
      <w:r>
        <w:rPr>
          <w:rFonts w:hint="eastAsia" w:hAnsi="宋体"/>
          <w:color w:val="auto"/>
        </w:rPr>
        <w:t>将受试机器人安装于测试平台并处于待机状态，测试平台应包含光伏板，停机架以及必要支架，</w:t>
      </w:r>
      <w:r>
        <w:rPr>
          <w:rFonts w:hint="eastAsia" w:hAnsi="宋体"/>
          <w:color w:val="auto"/>
        </w:rPr>
        <w:t>运行方向光伏板排列数量≥5块，并通过远程网页平台或手持机器人APP设定一项清扫计划</w:t>
      </w:r>
      <w:r>
        <w:rPr>
          <w:rFonts w:hint="eastAsia" w:hAnsi="宋体"/>
          <w:color w:val="auto"/>
        </w:rPr>
        <w:t>，机器人按计划执行清扫工作。</w:t>
      </w:r>
    </w:p>
    <w:p>
      <w:pPr>
        <w:pStyle w:val="166"/>
        <w:tabs>
          <w:tab w:val="left" w:pos="6692"/>
        </w:tabs>
        <w:spacing w:before="156" w:after="156"/>
        <w:rPr>
          <w:color w:val="auto"/>
        </w:rPr>
      </w:pPr>
      <w:r>
        <w:rPr>
          <w:color w:val="auto"/>
        </w:rPr>
        <w:t xml:space="preserve">5.12.2  </w:t>
      </w:r>
      <w:r>
        <w:rPr>
          <w:rFonts w:hint="eastAsia"/>
          <w:color w:val="auto"/>
        </w:rPr>
        <w:t>行走纠偏功能</w:t>
      </w:r>
    </w:p>
    <w:p>
      <w:pPr>
        <w:pStyle w:val="66"/>
        <w:rPr>
          <w:rFonts w:hAnsi="宋体"/>
          <w:color w:val="auto"/>
        </w:rPr>
      </w:pPr>
      <w:r>
        <w:rPr>
          <w:rFonts w:hint="eastAsia" w:hAnsi="宋体"/>
          <w:color w:val="auto"/>
        </w:rPr>
        <w:t>将受试机器人安装于测试平台并处于待机状态，测试平台应包含光伏板，停机架以及必要支架，运行方向光伏板排列数量≥5</w:t>
      </w:r>
      <w:r>
        <w:rPr>
          <w:rFonts w:hAnsi="宋体"/>
          <w:color w:val="auto"/>
        </w:rPr>
        <w:t>块。机器人在正常行走时，将机器人尾部向行走方向平拉超前30CM±5CM，</w:t>
      </w:r>
      <w:r>
        <w:rPr>
          <w:rFonts w:hint="eastAsia" w:hAnsi="宋体"/>
          <w:color w:val="auto"/>
        </w:rPr>
        <w:t>待机器人继续行走完成姿态纠偏后，重复以上实验3</w:t>
      </w:r>
      <w:r>
        <w:rPr>
          <w:rFonts w:hAnsi="宋体"/>
          <w:color w:val="auto"/>
        </w:rPr>
        <w:t>次；机器人在正常行走时，将机器人尾部向行走方反向平拉滞后30CM±5CM，</w:t>
      </w:r>
      <w:r>
        <w:rPr>
          <w:rFonts w:hint="eastAsia" w:hAnsi="宋体"/>
          <w:color w:val="auto"/>
        </w:rPr>
        <w:t>机器人继续行走完成姿态纠偏后，重复以上实验3</w:t>
      </w:r>
      <w:r>
        <w:rPr>
          <w:rFonts w:hAnsi="宋体"/>
          <w:color w:val="auto"/>
        </w:rPr>
        <w:t>次。</w:t>
      </w:r>
    </w:p>
    <w:p>
      <w:pPr>
        <w:pStyle w:val="166"/>
        <w:spacing w:before="156" w:after="156"/>
        <w:rPr>
          <w:color w:val="auto"/>
        </w:rPr>
      </w:pPr>
      <w:r>
        <w:rPr>
          <w:rFonts w:hint="eastAsia"/>
          <w:color w:val="auto"/>
        </w:rPr>
        <w:t>5.12.3  定位功能</w:t>
      </w:r>
    </w:p>
    <w:p>
      <w:pPr>
        <w:pStyle w:val="66"/>
        <w:rPr>
          <w:rFonts w:hAnsi="宋体"/>
          <w:color w:val="auto"/>
        </w:rPr>
      </w:pPr>
      <w:r>
        <w:rPr>
          <w:rFonts w:hint="eastAsia" w:hAnsi="宋体"/>
          <w:color w:val="auto"/>
        </w:rPr>
        <w:t>将受试机器人安装于测试平台并处于待机状态，测试平台应包含光伏板，停机架以及必要支架，</w:t>
      </w:r>
      <w:r>
        <w:rPr>
          <w:rFonts w:hint="eastAsia" w:hAnsi="宋体"/>
          <w:color w:val="auto"/>
        </w:rPr>
        <w:t>运行方向光伏板排列数量≥15块，通过远程网页平台或手持机器人APP设定一项清扫计划，</w:t>
      </w:r>
      <w:r>
        <w:rPr>
          <w:rFonts w:hint="eastAsia" w:hAnsi="宋体"/>
          <w:color w:val="auto"/>
        </w:rPr>
        <w:t>机器人执行定时清扫任务。</w:t>
      </w:r>
    </w:p>
    <w:p>
      <w:pPr>
        <w:pStyle w:val="166"/>
        <w:spacing w:before="156" w:after="156"/>
        <w:rPr>
          <w:color w:val="auto"/>
        </w:rPr>
      </w:pPr>
      <w:r>
        <w:rPr>
          <w:rFonts w:hint="eastAsia"/>
          <w:color w:val="auto"/>
        </w:rPr>
        <w:t>5.12.4  卡机保护功能</w:t>
      </w:r>
    </w:p>
    <w:p>
      <w:pPr>
        <w:pStyle w:val="66"/>
        <w:rPr>
          <w:rFonts w:hAnsi="宋体"/>
          <w:color w:val="auto"/>
        </w:rPr>
      </w:pPr>
      <w:r>
        <w:rPr>
          <w:rFonts w:hint="eastAsia" w:hAnsi="宋体"/>
          <w:color w:val="auto"/>
        </w:rPr>
        <w:t>将受试机器人安装于测试平台并处于待机状态，测试平台应包含光伏板，停机架以及必要支架，</w:t>
      </w:r>
      <w:r>
        <w:rPr>
          <w:rFonts w:hint="eastAsia" w:hAnsi="宋体"/>
          <w:color w:val="auto"/>
        </w:rPr>
        <w:t>运行方向光伏板排列数量≥5块，通过远程网页平台或手持机器人APP设定一项清扫计划，机器人按时执行清扫计划。</w:t>
      </w:r>
    </w:p>
    <w:p>
      <w:pPr>
        <w:pStyle w:val="66"/>
        <w:rPr>
          <w:rFonts w:hAnsi="宋体"/>
          <w:color w:val="auto"/>
        </w:rPr>
      </w:pPr>
      <w:r>
        <w:rPr>
          <w:rFonts w:hint="eastAsia" w:hAnsi="宋体"/>
          <w:color w:val="auto"/>
        </w:rPr>
        <w:t>试验1：在机器人运行时，在行进方向机器人前方固定1根立柱，用来阻挡机器人继续前进</w:t>
      </w:r>
      <w:r>
        <w:rPr>
          <w:rFonts w:hint="eastAsia" w:hAnsi="宋体"/>
          <w:color w:val="auto"/>
          <w:lang w:eastAsia="zh-CN"/>
        </w:rPr>
        <w:t>，</w:t>
      </w:r>
      <w:r>
        <w:rPr>
          <w:rFonts w:hint="eastAsia" w:hAnsi="宋体"/>
          <w:color w:val="auto"/>
        </w:rPr>
        <w:t>进行1次测试；</w:t>
      </w:r>
    </w:p>
    <w:p>
      <w:pPr>
        <w:pStyle w:val="66"/>
        <w:rPr>
          <w:rFonts w:hAnsi="宋体"/>
          <w:color w:val="auto"/>
        </w:rPr>
      </w:pPr>
      <w:r>
        <w:rPr>
          <w:rFonts w:hint="eastAsia" w:hAnsi="宋体"/>
          <w:color w:val="auto"/>
        </w:rPr>
        <w:t>试验2：在机器人运行时，在行进方向机器人前后方各固定1根立柱，用来阻挡机器人前进和后退，进行1次测试；</w:t>
      </w:r>
    </w:p>
    <w:p>
      <w:pPr>
        <w:pStyle w:val="109"/>
        <w:spacing w:before="156" w:after="156"/>
        <w:rPr>
          <w:color w:val="auto"/>
        </w:rPr>
      </w:pPr>
      <w:r>
        <w:rPr>
          <w:rFonts w:hint="eastAsia"/>
          <w:color w:val="auto"/>
        </w:rPr>
        <w:t>5.12.5  亏电保护功能</w:t>
      </w:r>
    </w:p>
    <w:p>
      <w:pPr>
        <w:pStyle w:val="66"/>
        <w:rPr>
          <w:rFonts w:hAnsi="宋体"/>
          <w:color w:val="auto"/>
        </w:rPr>
      </w:pPr>
      <w:r>
        <w:rPr>
          <w:rFonts w:hint="eastAsia" w:hAnsi="宋体"/>
          <w:color w:val="auto"/>
        </w:rPr>
        <w:t>将受试机器人安装于测试平台并处于待机状态，测试平台应包含光伏板，停机架以及必要支架，停机架以及必要支架，运行方向光伏板排列数量≥5块。</w:t>
      </w:r>
    </w:p>
    <w:p>
      <w:pPr>
        <w:pStyle w:val="66"/>
        <w:rPr>
          <w:rFonts w:hAnsi="宋体"/>
          <w:color w:val="auto"/>
        </w:rPr>
      </w:pPr>
      <w:r>
        <w:rPr>
          <w:rFonts w:hint="eastAsia" w:hAnsi="宋体"/>
          <w:color w:val="auto"/>
        </w:rPr>
        <w:t>试验1：通过远程网页平台或手持机器人APP设定一项清扫计划，等待机器人执行定时清扫任务；</w:t>
      </w:r>
    </w:p>
    <w:p>
      <w:pPr>
        <w:pStyle w:val="66"/>
        <w:rPr>
          <w:rFonts w:hAnsi="宋体"/>
          <w:color w:val="auto"/>
        </w:rPr>
      </w:pPr>
      <w:r>
        <w:rPr>
          <w:rFonts w:hint="eastAsia" w:hAnsi="宋体"/>
          <w:color w:val="auto"/>
        </w:rPr>
        <w:t>试验2：通过远程网页平台或手持机器人APP设定一项连续多次清扫计划，比如50次，机器人持续执行定时清扫任务直到机器人停止运行。</w:t>
      </w:r>
    </w:p>
    <w:p>
      <w:pPr>
        <w:pStyle w:val="166"/>
        <w:spacing w:before="156" w:after="156"/>
        <w:rPr>
          <w:color w:val="auto"/>
        </w:rPr>
      </w:pPr>
      <w:r>
        <w:rPr>
          <w:rFonts w:hint="eastAsia"/>
          <w:color w:val="auto"/>
        </w:rPr>
        <w:t>5.12.6  天气联动功能</w:t>
      </w:r>
    </w:p>
    <w:p>
      <w:pPr>
        <w:pStyle w:val="66"/>
        <w:rPr>
          <w:rFonts w:hAnsi="宋体"/>
          <w:color w:val="auto"/>
        </w:rPr>
      </w:pPr>
      <w:r>
        <w:rPr>
          <w:rFonts w:hint="eastAsia" w:hAnsi="宋体"/>
          <w:color w:val="auto"/>
        </w:rPr>
        <w:t>将受试机器人安装于测试平台并处于待机状态，测试平台应包含光伏板，停机架以及必要支架，</w:t>
      </w:r>
      <w:r>
        <w:rPr>
          <w:rFonts w:hint="eastAsia" w:hAnsi="宋体"/>
          <w:color w:val="auto"/>
        </w:rPr>
        <w:t>运行方向光伏板排列数量≥5块，通过远程网页平台或手持机器人APP设定一项清扫计划，设置机器人所在地天气为恶劣天气情况或设置机器人到有恶劣天气情况的地区，</w:t>
      </w:r>
      <w:r>
        <w:rPr>
          <w:rFonts w:hint="eastAsia" w:hAnsi="宋体"/>
          <w:color w:val="auto"/>
        </w:rPr>
        <w:t>等待机器人执行定时清扫计划。</w:t>
      </w:r>
    </w:p>
    <w:p>
      <w:pPr>
        <w:pStyle w:val="166"/>
        <w:spacing w:before="156" w:after="156"/>
        <w:rPr>
          <w:color w:val="auto"/>
        </w:rPr>
      </w:pPr>
      <w:r>
        <w:rPr>
          <w:rFonts w:hint="eastAsia"/>
          <w:color w:val="auto"/>
        </w:rPr>
        <w:t>5.12.7  故障报警功能</w:t>
      </w:r>
    </w:p>
    <w:p>
      <w:pPr>
        <w:pStyle w:val="66"/>
        <w:rPr>
          <w:rFonts w:hAnsi="宋体"/>
          <w:color w:val="auto"/>
        </w:rPr>
      </w:pPr>
      <w:r>
        <w:rPr>
          <w:rFonts w:hint="eastAsia" w:hAnsi="宋体"/>
          <w:color w:val="auto"/>
        </w:rPr>
        <w:t>将受试机器人安装于测试平台并处于待机状态，测试平台应包含光伏板，停机架以及必要支架，</w:t>
      </w:r>
      <w:r>
        <w:rPr>
          <w:rFonts w:hint="eastAsia" w:hAnsi="宋体"/>
          <w:color w:val="auto"/>
        </w:rPr>
        <w:t>运行方向光伏板排列数量≥5块，通过远程网页平台或手持机器人APP设定一项清扫计划，机器人按时执行清扫计划。测试5.12.4，5.12.5，及影响机器人运行的任务不执行，离线等故障</w:t>
      </w:r>
      <w:bookmarkStart w:id="77" w:name="_Toc2054"/>
      <w:r>
        <w:rPr>
          <w:rFonts w:hint="eastAsia" w:hAnsi="宋体"/>
          <w:color w:val="auto"/>
        </w:rPr>
        <w:t>。</w:t>
      </w:r>
    </w:p>
    <w:p>
      <w:pPr>
        <w:pStyle w:val="166"/>
        <w:spacing w:before="156" w:after="156"/>
        <w:rPr>
          <w:color w:val="auto"/>
        </w:rPr>
      </w:pPr>
      <w:r>
        <w:rPr>
          <w:rFonts w:hint="eastAsia"/>
          <w:color w:val="auto"/>
        </w:rPr>
        <w:t>5.13  可靠性能</w:t>
      </w:r>
    </w:p>
    <w:p>
      <w:pPr>
        <w:pStyle w:val="109"/>
        <w:spacing w:before="156" w:after="156"/>
        <w:ind w:firstLine="420" w:firstLineChars="200"/>
        <w:rPr>
          <w:rFonts w:ascii="宋体" w:hAnsi="宋体" w:eastAsiaTheme="minorEastAsia" w:cstheme="minorBidi"/>
          <w:color w:val="auto"/>
          <w:kern w:val="2"/>
          <w:szCs w:val="22"/>
        </w:rPr>
      </w:pPr>
      <w:r>
        <w:rPr>
          <w:rFonts w:hint="eastAsia" w:ascii="宋体" w:hAnsi="宋体" w:eastAsiaTheme="minorEastAsia" w:cstheme="minorBidi"/>
          <w:color w:val="auto"/>
          <w:kern w:val="2"/>
          <w:szCs w:val="22"/>
        </w:rPr>
        <w:t>将受试机器人安装于测试平台并处于待机状态，测试平台应包含光伏板，停机架以及必要支架，</w:t>
      </w:r>
      <w:r>
        <w:rPr>
          <w:rFonts w:hint="eastAsia" w:ascii="宋体" w:hAnsi="宋体" w:eastAsiaTheme="minorEastAsia" w:cstheme="minorBidi"/>
          <w:color w:val="auto"/>
          <w:kern w:val="2"/>
          <w:szCs w:val="22"/>
        </w:rPr>
        <w:t>按制造商产品说明书操控机器人，成累积</w:t>
      </w:r>
      <w:r>
        <w:rPr>
          <w:rFonts w:ascii="宋体" w:hAnsi="宋体" w:eastAsiaTheme="minorEastAsia" w:cstheme="minorBidi"/>
          <w:color w:val="auto"/>
          <w:kern w:val="2"/>
          <w:szCs w:val="22"/>
        </w:rPr>
        <w:t>500h</w:t>
      </w:r>
      <w:r>
        <w:rPr>
          <w:rFonts w:hint="eastAsia" w:ascii="宋体" w:hAnsi="宋体" w:eastAsiaTheme="minorEastAsia" w:cstheme="minorBidi"/>
          <w:color w:val="auto"/>
          <w:kern w:val="2"/>
          <w:szCs w:val="22"/>
        </w:rPr>
        <w:t>运行试验。每二个小时为一个测试循环，测试过程中允许停机充电或连接充电器连续工作，</w:t>
      </w:r>
      <w:r>
        <w:rPr>
          <w:rFonts w:hint="eastAsia" w:ascii="宋体" w:hAnsi="宋体" w:eastAsiaTheme="minorEastAsia" w:cstheme="minorBidi"/>
          <w:color w:val="auto"/>
          <w:kern w:val="2"/>
          <w:szCs w:val="22"/>
        </w:rPr>
        <w:t>不允许更换零部件。</w:t>
      </w:r>
      <w:r>
        <w:rPr>
          <w:rFonts w:ascii="宋体" w:hAnsi="宋体" w:eastAsiaTheme="minorEastAsia" w:cstheme="minorBidi"/>
          <w:color w:val="auto"/>
          <w:kern w:val="2"/>
          <w:szCs w:val="22"/>
        </w:rPr>
        <w:t>500h</w:t>
      </w:r>
      <w:r>
        <w:rPr>
          <w:rFonts w:hint="eastAsia" w:ascii="宋体" w:hAnsi="宋体" w:eastAsiaTheme="minorEastAsia" w:cstheme="minorBidi"/>
          <w:color w:val="auto"/>
          <w:kern w:val="2"/>
          <w:szCs w:val="22"/>
        </w:rPr>
        <w:t>累积运行试验后，按照</w:t>
      </w:r>
      <w:r>
        <w:rPr>
          <w:rFonts w:ascii="宋体" w:hAnsi="宋体" w:eastAsiaTheme="minorEastAsia" w:cstheme="minorBidi"/>
          <w:color w:val="auto"/>
          <w:kern w:val="2"/>
          <w:szCs w:val="22"/>
        </w:rPr>
        <w:t>5</w:t>
      </w:r>
      <w:r>
        <w:rPr>
          <w:rFonts w:hint="eastAsia" w:ascii="宋体" w:hAnsi="宋体" w:eastAsiaTheme="minorEastAsia" w:cstheme="minorBidi"/>
          <w:color w:val="auto"/>
          <w:kern w:val="2"/>
          <w:szCs w:val="22"/>
        </w:rPr>
        <w:t>.10.1要求进行除尘性能试验。</w:t>
      </w:r>
    </w:p>
    <w:p>
      <w:pPr>
        <w:pStyle w:val="109"/>
        <w:spacing w:before="156" w:after="156"/>
        <w:rPr>
          <w:color w:val="auto"/>
        </w:rPr>
      </w:pPr>
      <w:r>
        <w:rPr>
          <w:rFonts w:hint="eastAsia"/>
          <w:color w:val="auto"/>
        </w:rPr>
        <w:t>5.14  耐气候性能</w:t>
      </w:r>
      <w:bookmarkEnd w:id="77"/>
    </w:p>
    <w:p>
      <w:pPr>
        <w:pStyle w:val="166"/>
        <w:spacing w:before="156" w:after="156"/>
        <w:rPr>
          <w:color w:val="auto"/>
        </w:rPr>
      </w:pPr>
      <w:r>
        <w:rPr>
          <w:rFonts w:hint="eastAsia"/>
          <w:color w:val="auto"/>
        </w:rPr>
        <w:t>5.14.1  高温运行试验</w:t>
      </w:r>
    </w:p>
    <w:p>
      <w:pPr>
        <w:pStyle w:val="66"/>
        <w:rPr>
          <w:rFonts w:hAnsi="宋体"/>
          <w:color w:val="auto"/>
        </w:rPr>
      </w:pPr>
      <w:r>
        <w:rPr>
          <w:rFonts w:hint="eastAsia" w:hAnsi="宋体"/>
          <w:color w:val="auto"/>
        </w:rPr>
        <w:t>按GB/T 2423.2</w:t>
      </w:r>
      <w:r>
        <w:rPr>
          <w:rFonts w:hint="eastAsia" w:hAnsi="宋体"/>
          <w:color w:val="auto"/>
        </w:rPr>
        <w:t xml:space="preserve"> </w:t>
      </w:r>
      <w:r>
        <w:rPr>
          <w:rFonts w:hint="eastAsia" w:hAnsi="宋体"/>
          <w:color w:val="auto"/>
        </w:rPr>
        <w:t>“试验Bb”进行，将受试机器人放入高温箱内，在环境温度60℃下控制机器人持续运行6h，取出恢复至室温，</w:t>
      </w:r>
      <w:r>
        <w:rPr>
          <w:rFonts w:hint="eastAsia" w:hAnsi="宋体"/>
          <w:color w:val="auto"/>
        </w:rPr>
        <w:t>机器人按照</w:t>
      </w:r>
      <w:r>
        <w:rPr>
          <w:rFonts w:hint="eastAsia"/>
          <w:color w:val="auto"/>
        </w:rPr>
        <w:t>4.12.1</w:t>
      </w:r>
      <w:r>
        <w:rPr>
          <w:rFonts w:hint="eastAsia"/>
          <w:color w:val="auto"/>
          <w:lang w:eastAsia="zh-CN"/>
        </w:rPr>
        <w:t>～</w:t>
      </w:r>
      <w:r>
        <w:rPr>
          <w:rFonts w:hint="eastAsia"/>
          <w:color w:val="auto"/>
        </w:rPr>
        <w:t>4.12.2要求进行试验</w:t>
      </w:r>
      <w:r>
        <w:rPr>
          <w:rFonts w:hint="eastAsia" w:hAnsi="宋体"/>
          <w:color w:val="auto"/>
        </w:rPr>
        <w:t>。</w:t>
      </w:r>
    </w:p>
    <w:p>
      <w:pPr>
        <w:pStyle w:val="166"/>
        <w:spacing w:before="156" w:after="156"/>
        <w:rPr>
          <w:color w:val="auto"/>
        </w:rPr>
      </w:pPr>
      <w:r>
        <w:rPr>
          <w:rFonts w:hint="eastAsia"/>
          <w:color w:val="auto"/>
        </w:rPr>
        <w:t>5.14.2  高温存储试验</w:t>
      </w:r>
    </w:p>
    <w:p>
      <w:pPr>
        <w:pStyle w:val="66"/>
        <w:rPr>
          <w:rFonts w:hAnsi="宋体"/>
          <w:color w:val="auto"/>
        </w:rPr>
      </w:pPr>
      <w:r>
        <w:rPr>
          <w:rFonts w:hint="eastAsia" w:hAnsi="宋体"/>
          <w:color w:val="auto"/>
        </w:rPr>
        <w:t>按GB/T 2423.2</w:t>
      </w:r>
      <w:r>
        <w:rPr>
          <w:rFonts w:hint="eastAsia" w:hAnsi="宋体"/>
          <w:color w:val="auto"/>
        </w:rPr>
        <w:t xml:space="preserve"> </w:t>
      </w:r>
      <w:r>
        <w:rPr>
          <w:rFonts w:hint="eastAsia" w:hAnsi="宋体"/>
          <w:color w:val="auto"/>
        </w:rPr>
        <w:t>“试验Bb”进行，将受试机器人放入高温箱内，在环境温度</w:t>
      </w:r>
      <w:r>
        <w:rPr>
          <w:rFonts w:hAnsi="宋体"/>
          <w:color w:val="auto"/>
        </w:rPr>
        <w:t>8</w:t>
      </w:r>
      <w:r>
        <w:rPr>
          <w:rFonts w:hint="eastAsia" w:hAnsi="宋体"/>
          <w:color w:val="auto"/>
        </w:rPr>
        <w:t>0℃下存放24h后，取出恢复至室温，</w:t>
      </w:r>
      <w:r>
        <w:rPr>
          <w:rFonts w:hint="eastAsia" w:hAnsi="宋体"/>
          <w:color w:val="auto"/>
        </w:rPr>
        <w:t>机器人按照</w:t>
      </w:r>
      <w:r>
        <w:rPr>
          <w:rFonts w:hint="eastAsia"/>
          <w:color w:val="auto"/>
        </w:rPr>
        <w:t>4.12.1</w:t>
      </w:r>
      <w:r>
        <w:rPr>
          <w:rFonts w:hint="eastAsia"/>
          <w:color w:val="auto"/>
          <w:lang w:eastAsia="zh-CN"/>
        </w:rPr>
        <w:t>～</w:t>
      </w:r>
      <w:r>
        <w:rPr>
          <w:rFonts w:hint="eastAsia"/>
          <w:color w:val="auto"/>
        </w:rPr>
        <w:t>4.12.2要求进行试验</w:t>
      </w:r>
      <w:r>
        <w:rPr>
          <w:rFonts w:hint="eastAsia" w:hAnsi="宋体"/>
          <w:color w:val="auto"/>
        </w:rPr>
        <w:t>。</w:t>
      </w:r>
    </w:p>
    <w:p>
      <w:pPr>
        <w:pStyle w:val="166"/>
        <w:spacing w:before="156" w:after="156"/>
        <w:rPr>
          <w:color w:val="auto"/>
        </w:rPr>
      </w:pPr>
      <w:r>
        <w:rPr>
          <w:rFonts w:hint="eastAsia"/>
          <w:color w:val="auto"/>
        </w:rPr>
        <w:t>5.14.3  低温试验</w:t>
      </w:r>
    </w:p>
    <w:p>
      <w:pPr>
        <w:pStyle w:val="66"/>
        <w:rPr>
          <w:rFonts w:hint="eastAsia" w:hAnsi="宋体"/>
          <w:color w:val="auto"/>
        </w:rPr>
      </w:pPr>
      <w:r>
        <w:rPr>
          <w:rFonts w:hint="eastAsia" w:hAnsi="宋体"/>
          <w:color w:val="auto"/>
        </w:rPr>
        <w:t>按GB/T 2423.1</w:t>
      </w:r>
      <w:r>
        <w:rPr>
          <w:rFonts w:hint="eastAsia" w:hAnsi="宋体"/>
          <w:color w:val="auto"/>
        </w:rPr>
        <w:t xml:space="preserve"> </w:t>
      </w:r>
      <w:r>
        <w:rPr>
          <w:rFonts w:hint="eastAsia" w:hAnsi="宋体"/>
          <w:color w:val="auto"/>
        </w:rPr>
        <w:t>“试验Ad”进行，将受试机器人放入低温箱内，在环境温度-30℃下存储机器人8h</w:t>
      </w:r>
      <w:r>
        <w:rPr>
          <w:rFonts w:hint="eastAsia" w:hAnsi="宋体"/>
          <w:color w:val="auto"/>
        </w:rPr>
        <w:t>后，机器人按照</w:t>
      </w:r>
      <w:r>
        <w:rPr>
          <w:rFonts w:hint="eastAsia"/>
          <w:color w:val="auto"/>
        </w:rPr>
        <w:t>4.12.1</w:t>
      </w:r>
      <w:r>
        <w:rPr>
          <w:rFonts w:hint="eastAsia"/>
          <w:color w:val="auto"/>
          <w:lang w:eastAsia="zh-CN"/>
        </w:rPr>
        <w:t>～</w:t>
      </w:r>
      <w:r>
        <w:rPr>
          <w:rFonts w:hint="eastAsia"/>
          <w:color w:val="auto"/>
        </w:rPr>
        <w:t>4.12.2要求进行试验</w:t>
      </w:r>
      <w:r>
        <w:rPr>
          <w:rFonts w:hint="eastAsia" w:hAnsi="宋体"/>
          <w:color w:val="auto"/>
        </w:rPr>
        <w:t>。</w:t>
      </w:r>
    </w:p>
    <w:p>
      <w:pPr>
        <w:pStyle w:val="166"/>
        <w:spacing w:before="156" w:after="156"/>
        <w:ind w:firstLine="0" w:firstLineChars="0"/>
        <w:rPr>
          <w:rFonts w:hint="eastAsia" w:ascii="黑体" w:hAnsi="Times New Roman" w:eastAsia="黑体" w:cs="Times New Roman"/>
          <w:color w:val="auto"/>
        </w:rPr>
      </w:pPr>
      <w:r>
        <w:rPr>
          <w:rFonts w:hint="eastAsia" w:ascii="黑体" w:hAnsi="Times New Roman" w:eastAsia="黑体" w:cs="Times New Roman"/>
          <w:color w:val="auto"/>
        </w:rPr>
        <w:t>5.14.4  低温电池充电实验</w:t>
      </w:r>
    </w:p>
    <w:p>
      <w:pPr>
        <w:pStyle w:val="66"/>
        <w:rPr>
          <w:rFonts w:hAnsi="宋体"/>
          <w:color w:val="auto"/>
        </w:rPr>
      </w:pPr>
      <w:r>
        <w:rPr>
          <w:rFonts w:hint="eastAsia" w:hAnsi="宋体"/>
          <w:color w:val="auto"/>
        </w:rPr>
        <w:t>将受试机器人放入低温箱内，在环境温度-30℃下存储机器人24h</w:t>
      </w:r>
      <w:r>
        <w:rPr>
          <w:rFonts w:hint="eastAsia" w:hAnsi="宋体"/>
          <w:color w:val="auto"/>
        </w:rPr>
        <w:t>后进行充电实验。</w:t>
      </w:r>
    </w:p>
    <w:p>
      <w:pPr>
        <w:pStyle w:val="166"/>
        <w:spacing w:before="156" w:after="156"/>
        <w:rPr>
          <w:color w:val="auto"/>
        </w:rPr>
      </w:pPr>
      <w:r>
        <w:rPr>
          <w:rFonts w:hint="eastAsia"/>
          <w:color w:val="auto"/>
        </w:rPr>
        <w:t>5.14.5  高低温循环试验</w:t>
      </w:r>
    </w:p>
    <w:p>
      <w:pPr>
        <w:pStyle w:val="66"/>
        <w:rPr>
          <w:rFonts w:hAnsi="宋体"/>
          <w:color w:val="auto"/>
        </w:rPr>
      </w:pPr>
      <w:r>
        <w:rPr>
          <w:rFonts w:hint="eastAsia" w:hAnsi="宋体"/>
          <w:color w:val="auto"/>
        </w:rPr>
        <w:t>按GB/T 2423.22</w:t>
      </w:r>
      <w:r>
        <w:rPr>
          <w:rFonts w:hint="eastAsia" w:hAnsi="宋体"/>
          <w:color w:val="auto"/>
        </w:rPr>
        <w:t xml:space="preserve"> </w:t>
      </w:r>
      <w:r>
        <w:rPr>
          <w:rFonts w:hint="eastAsia" w:hAnsi="宋体"/>
          <w:color w:val="auto"/>
        </w:rPr>
        <w:t>“试验Nb”进行，将受试机器人放入试验箱内，控制温变速率为（3±0.6）K/min，温度变化范围-30℃～60℃，循环2次后，</w:t>
      </w:r>
      <w:r>
        <w:rPr>
          <w:rFonts w:hint="eastAsia" w:hAnsi="宋体"/>
          <w:color w:val="auto"/>
        </w:rPr>
        <w:t>温度恢复至室温后，机器人按照</w:t>
      </w:r>
      <w:r>
        <w:rPr>
          <w:rFonts w:hint="eastAsia"/>
          <w:color w:val="auto"/>
        </w:rPr>
        <w:t>4.12.1</w:t>
      </w:r>
      <w:r>
        <w:rPr>
          <w:rFonts w:hint="eastAsia"/>
          <w:color w:val="auto"/>
          <w:lang w:eastAsia="zh-CN"/>
        </w:rPr>
        <w:t>～</w:t>
      </w:r>
      <w:r>
        <w:rPr>
          <w:rFonts w:hint="eastAsia"/>
          <w:color w:val="auto"/>
        </w:rPr>
        <w:t>4.12.2要求进行试验</w:t>
      </w:r>
      <w:r>
        <w:rPr>
          <w:rFonts w:hint="eastAsia" w:hAnsi="宋体"/>
          <w:color w:val="auto"/>
        </w:rPr>
        <w:t>。</w:t>
      </w:r>
    </w:p>
    <w:p>
      <w:pPr>
        <w:pStyle w:val="166"/>
        <w:spacing w:before="156" w:after="156"/>
        <w:rPr>
          <w:color w:val="auto"/>
        </w:rPr>
      </w:pPr>
      <w:r>
        <w:rPr>
          <w:rFonts w:hint="eastAsia"/>
          <w:color w:val="auto"/>
        </w:rPr>
        <w:t>5.14.6  恒定湿热试验</w:t>
      </w:r>
    </w:p>
    <w:p>
      <w:pPr>
        <w:pStyle w:val="66"/>
        <w:rPr>
          <w:rFonts w:hAnsi="宋体"/>
          <w:color w:val="auto"/>
        </w:rPr>
      </w:pPr>
      <w:r>
        <w:rPr>
          <w:rFonts w:hint="eastAsia" w:hAnsi="宋体"/>
          <w:color w:val="auto"/>
        </w:rPr>
        <w:t>按GB/T 2423.3</w:t>
      </w:r>
      <w:r>
        <w:rPr>
          <w:rFonts w:hint="eastAsia" w:hAnsi="宋体"/>
          <w:color w:val="auto"/>
        </w:rPr>
        <w:t xml:space="preserve"> </w:t>
      </w:r>
      <w:r>
        <w:rPr>
          <w:rFonts w:hint="eastAsia" w:hAnsi="宋体"/>
          <w:color w:val="auto"/>
        </w:rPr>
        <w:t>“试验Cab”进行，将受试机器人放入湿热箱内，在环境温度60℃，相对湿度95%RH下持续2h，</w:t>
      </w:r>
      <w:r>
        <w:rPr>
          <w:rFonts w:hint="eastAsia" w:hAnsi="宋体"/>
          <w:color w:val="auto"/>
        </w:rPr>
        <w:t>温度恢复至室温后，机器人按照</w:t>
      </w:r>
      <w:r>
        <w:rPr>
          <w:rFonts w:hint="eastAsia"/>
          <w:color w:val="auto"/>
        </w:rPr>
        <w:t>4.12.1</w:t>
      </w:r>
      <w:r>
        <w:rPr>
          <w:rFonts w:hint="eastAsia"/>
          <w:color w:val="auto"/>
          <w:lang w:eastAsia="zh-CN"/>
        </w:rPr>
        <w:t>～</w:t>
      </w:r>
      <w:r>
        <w:rPr>
          <w:rFonts w:hint="eastAsia"/>
          <w:color w:val="auto"/>
        </w:rPr>
        <w:t>4.12.2要求进行试验。</w:t>
      </w:r>
    </w:p>
    <w:p>
      <w:pPr>
        <w:pStyle w:val="166"/>
        <w:spacing w:before="156" w:after="156"/>
        <w:rPr>
          <w:color w:val="auto"/>
        </w:rPr>
      </w:pPr>
      <w:r>
        <w:rPr>
          <w:rFonts w:hint="eastAsia"/>
          <w:color w:val="auto"/>
        </w:rPr>
        <w:t>5.14.7  盐雾试验</w:t>
      </w:r>
    </w:p>
    <w:p>
      <w:pPr>
        <w:pStyle w:val="66"/>
        <w:rPr>
          <w:rFonts w:hAnsi="宋体"/>
          <w:color w:val="auto"/>
        </w:rPr>
      </w:pPr>
      <w:r>
        <w:rPr>
          <w:rFonts w:hint="eastAsia" w:hAnsi="宋体"/>
          <w:color w:val="auto"/>
        </w:rPr>
        <w:t>按GB/T 10125的规定进行试验，经240h试验后，取出</w:t>
      </w:r>
      <w:r>
        <w:rPr>
          <w:rFonts w:hint="eastAsia" w:hAnsi="宋体"/>
          <w:color w:val="auto"/>
        </w:rPr>
        <w:t>受试机器人</w:t>
      </w:r>
      <w:r>
        <w:rPr>
          <w:rFonts w:hint="eastAsia" w:hAnsi="宋体"/>
          <w:color w:val="auto"/>
        </w:rPr>
        <w:t>并清洗，</w:t>
      </w:r>
      <w:r>
        <w:rPr>
          <w:rFonts w:hint="eastAsia" w:hAnsi="宋体"/>
          <w:color w:val="auto"/>
        </w:rPr>
        <w:t>在室温放置2h后进行外观检查。</w:t>
      </w:r>
    </w:p>
    <w:p>
      <w:pPr>
        <w:pStyle w:val="166"/>
        <w:spacing w:before="156" w:after="156"/>
        <w:rPr>
          <w:color w:val="auto"/>
        </w:rPr>
      </w:pPr>
      <w:r>
        <w:rPr>
          <w:rFonts w:hint="eastAsia"/>
          <w:color w:val="auto"/>
        </w:rPr>
        <w:t>5.14.8  紫外辐照试验</w:t>
      </w:r>
    </w:p>
    <w:p>
      <w:pPr>
        <w:pStyle w:val="66"/>
        <w:rPr>
          <w:rFonts w:hAnsi="宋体"/>
          <w:color w:val="auto"/>
        </w:rPr>
      </w:pPr>
      <w:r>
        <w:rPr>
          <w:rFonts w:hint="eastAsia" w:hAnsi="宋体"/>
          <w:color w:val="auto"/>
        </w:rPr>
        <w:t>按IEC 61215-2中4.10的规定，受试机器人累计紫外辐照剂量为30kWh/</w:t>
      </w:r>
      <w:r>
        <w:rPr>
          <w:rFonts w:hAnsi="宋体"/>
          <w:color w:val="auto"/>
        </w:rPr>
        <w:t>㎡</w:t>
      </w:r>
      <w:r>
        <w:rPr>
          <w:rFonts w:hAnsi="宋体"/>
          <w:color w:val="auto"/>
        </w:rPr>
        <w:t>，试验后进行外观检查</w:t>
      </w:r>
      <w:r>
        <w:rPr>
          <w:rFonts w:hint="eastAsia" w:hAnsi="宋体"/>
          <w:color w:val="auto"/>
        </w:rPr>
        <w:t>。</w:t>
      </w:r>
    </w:p>
    <w:bookmarkEnd w:id="66"/>
    <w:bookmarkEnd w:id="67"/>
    <w:bookmarkEnd w:id="68"/>
    <w:bookmarkEnd w:id="69"/>
    <w:bookmarkEnd w:id="70"/>
    <w:p>
      <w:pPr>
        <w:pStyle w:val="166"/>
        <w:spacing w:before="312" w:beforeLines="100" w:after="312" w:afterLines="100" w:line="240" w:lineRule="auto"/>
        <w:rPr>
          <w:color w:val="auto"/>
        </w:rPr>
      </w:pPr>
      <w:r>
        <w:rPr>
          <w:rFonts w:hint="eastAsia"/>
          <w:color w:val="auto"/>
        </w:rPr>
        <w:t>6  检验规则</w:t>
      </w:r>
    </w:p>
    <w:p>
      <w:pPr>
        <w:pStyle w:val="166"/>
        <w:spacing w:before="156" w:after="156" w:line="240" w:lineRule="auto"/>
        <w:rPr>
          <w:color w:val="auto"/>
        </w:rPr>
      </w:pPr>
      <w:r>
        <w:rPr>
          <w:rFonts w:hint="eastAsia"/>
          <w:color w:val="auto"/>
        </w:rPr>
        <w:t>6.1  检验分类</w:t>
      </w:r>
    </w:p>
    <w:p>
      <w:pPr>
        <w:pStyle w:val="66"/>
        <w:spacing w:line="240" w:lineRule="auto"/>
        <w:rPr>
          <w:rFonts w:hAnsi="宋体" w:eastAsia="宋体" w:cs="Times New Roman"/>
          <w:color w:val="auto"/>
        </w:rPr>
      </w:pPr>
      <w:r>
        <w:rPr>
          <w:rFonts w:hint="eastAsia" w:cs="宋体"/>
          <w:color w:val="auto"/>
          <w:kern w:val="0"/>
          <w:szCs w:val="21"/>
        </w:rPr>
        <w:t>产品检验</w:t>
      </w:r>
      <w:r>
        <w:rPr>
          <w:rFonts w:hint="eastAsia" w:cs="宋体"/>
          <w:color w:val="auto"/>
          <w:kern w:val="0"/>
          <w:szCs w:val="21"/>
        </w:rPr>
        <w:t>分为质量一致性检验（出厂检验）和鉴定检验。</w:t>
      </w:r>
    </w:p>
    <w:p>
      <w:pPr>
        <w:pStyle w:val="166"/>
        <w:spacing w:before="156" w:after="156" w:line="240" w:lineRule="auto"/>
        <w:rPr>
          <w:color w:val="auto"/>
        </w:rPr>
      </w:pPr>
      <w:r>
        <w:rPr>
          <w:rFonts w:hint="eastAsia"/>
          <w:color w:val="auto"/>
        </w:rPr>
        <w:t xml:space="preserve">6.2  </w:t>
      </w:r>
      <w:r>
        <w:rPr>
          <w:rFonts w:hint="eastAsia" w:ascii="宋体" w:cs="宋体"/>
          <w:color w:val="auto"/>
          <w:szCs w:val="21"/>
        </w:rPr>
        <w:t>质量一致性检验（出厂检验）</w:t>
      </w:r>
    </w:p>
    <w:p>
      <w:pPr>
        <w:pStyle w:val="77"/>
        <w:spacing w:line="240" w:lineRule="auto"/>
        <w:ind w:firstLine="0" w:firstLineChars="0"/>
        <w:rPr>
          <w:rFonts w:ascii="黑体" w:eastAsia="黑体" w:cs="黑体"/>
          <w:color w:val="auto"/>
          <w:kern w:val="0"/>
          <w:szCs w:val="21"/>
        </w:rPr>
      </w:pPr>
      <w:r>
        <w:rPr>
          <w:rFonts w:ascii="黑体" w:eastAsia="黑体" w:cs="黑体"/>
          <w:color w:val="auto"/>
          <w:kern w:val="0"/>
          <w:szCs w:val="21"/>
        </w:rPr>
        <w:t>6.</w:t>
      </w:r>
      <w:r>
        <w:rPr>
          <w:rFonts w:hint="eastAsia" w:ascii="黑体" w:eastAsia="黑体" w:cs="黑体"/>
          <w:color w:val="auto"/>
          <w:kern w:val="0"/>
          <w:szCs w:val="21"/>
        </w:rPr>
        <w:t>2</w:t>
      </w:r>
      <w:r>
        <w:rPr>
          <w:rFonts w:ascii="黑体" w:eastAsia="黑体" w:cs="黑体"/>
          <w:color w:val="auto"/>
          <w:kern w:val="0"/>
          <w:szCs w:val="21"/>
        </w:rPr>
        <w:t xml:space="preserve">.1 </w:t>
      </w:r>
      <w:r>
        <w:rPr>
          <w:rFonts w:hint="eastAsia" w:ascii="黑体" w:eastAsia="黑体" w:cs="黑体"/>
          <w:color w:val="auto"/>
          <w:kern w:val="0"/>
          <w:szCs w:val="21"/>
        </w:rPr>
        <w:t>检验项目</w:t>
      </w:r>
    </w:p>
    <w:p>
      <w:pPr>
        <w:autoSpaceDE w:val="0"/>
        <w:autoSpaceDN w:val="0"/>
        <w:adjustRightInd w:val="0"/>
        <w:spacing w:line="240" w:lineRule="auto"/>
        <w:ind w:firstLine="525" w:firstLineChars="250"/>
        <w:jc w:val="left"/>
        <w:rPr>
          <w:rFonts w:ascii="宋体" w:cs="宋体" w:hAnsiTheme="minorHAnsi" w:eastAsiaTheme="minorEastAsia"/>
          <w:color w:val="auto"/>
          <w:kern w:val="0"/>
          <w:szCs w:val="21"/>
        </w:rPr>
      </w:pPr>
      <w:r>
        <w:rPr>
          <w:rFonts w:hint="eastAsia" w:ascii="宋体" w:cs="宋体"/>
          <w:color w:val="auto"/>
          <w:kern w:val="0"/>
          <w:szCs w:val="21"/>
        </w:rPr>
        <w:t>质量一致性检验（出厂检验）项目应符合表1的规定。</w:t>
      </w:r>
    </w:p>
    <w:p>
      <w:pPr>
        <w:spacing w:before="156" w:beforeLines="50" w:after="156" w:afterLines="50"/>
        <w:jc w:val="center"/>
        <w:rPr>
          <w:rFonts w:ascii="宋体" w:cs="宋体" w:hAnsiTheme="minorHAnsi"/>
          <w:color w:val="auto"/>
          <w:kern w:val="0"/>
          <w:szCs w:val="21"/>
        </w:rPr>
      </w:pPr>
      <w:r>
        <w:rPr>
          <w:rFonts w:hint="eastAsia" w:ascii="黑体" w:eastAsia="黑体" w:cs="黑体" w:hAnsiTheme="minorHAnsi"/>
          <w:color w:val="auto"/>
          <w:kern w:val="0"/>
          <w:szCs w:val="21"/>
        </w:rPr>
        <w:t>表</w:t>
      </w:r>
      <w:r>
        <w:rPr>
          <w:rFonts w:hint="eastAsia" w:ascii="黑体" w:hAnsi="黑体" w:eastAsia="黑体" w:cs="黑体"/>
          <w:color w:val="auto"/>
          <w:kern w:val="0"/>
          <w:szCs w:val="21"/>
        </w:rPr>
        <w:t>1</w:t>
      </w:r>
      <w:r>
        <w:rPr>
          <w:rFonts w:hint="eastAsia" w:ascii="宋体" w:cs="宋体" w:hAnsiTheme="minorHAnsi"/>
          <w:color w:val="auto"/>
          <w:kern w:val="0"/>
          <w:szCs w:val="21"/>
          <w:lang w:val="en-US" w:eastAsia="zh-CN"/>
        </w:rPr>
        <w:t xml:space="preserve"> </w:t>
      </w:r>
      <w:r>
        <w:rPr>
          <w:rFonts w:ascii="宋体" w:cs="宋体" w:hAnsiTheme="minorHAnsi"/>
          <w:color w:val="auto"/>
          <w:kern w:val="0"/>
          <w:szCs w:val="21"/>
        </w:rPr>
        <w:t xml:space="preserve"> </w:t>
      </w:r>
      <w:r>
        <w:rPr>
          <w:rFonts w:hint="eastAsia" w:ascii="黑体" w:eastAsia="黑体" w:cs="黑体" w:hAnsiTheme="minorHAnsi"/>
          <w:color w:val="auto"/>
          <w:kern w:val="0"/>
          <w:szCs w:val="21"/>
        </w:rPr>
        <w:t>检验项目</w:t>
      </w:r>
    </w:p>
    <w:tbl>
      <w:tblPr>
        <w:tblStyle w:val="42"/>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1701"/>
        <w:gridCol w:w="1701"/>
        <w:gridCol w:w="1701"/>
        <w:gridCol w:w="180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Borders>
              <w:bottom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检验项目</w:t>
            </w:r>
          </w:p>
        </w:tc>
        <w:tc>
          <w:tcPr>
            <w:tcW w:w="1701" w:type="dxa"/>
            <w:tcBorders>
              <w:bottom w:val="single" w:color="auto" w:sz="8" w:space="0"/>
            </w:tcBorders>
          </w:tcPr>
          <w:p>
            <w:pPr>
              <w:spacing w:line="240" w:lineRule="auto"/>
              <w:jc w:val="center"/>
              <w:rPr>
                <w:rFonts w:ascii="宋体" w:hAnsi="宋体" w:cs="宋体"/>
                <w:color w:val="auto"/>
                <w:kern w:val="0"/>
                <w:sz w:val="18"/>
                <w:szCs w:val="18"/>
              </w:rPr>
            </w:pPr>
            <w:r>
              <w:rPr>
                <w:rFonts w:hint="eastAsia" w:ascii="宋体" w:cs="宋体"/>
                <w:color w:val="auto"/>
                <w:kern w:val="0"/>
                <w:sz w:val="18"/>
                <w:szCs w:val="18"/>
              </w:rPr>
              <w:t>质量一致性检验</w:t>
            </w:r>
          </w:p>
        </w:tc>
        <w:tc>
          <w:tcPr>
            <w:tcW w:w="1701" w:type="dxa"/>
            <w:tcBorders>
              <w:bottom w:val="single" w:color="auto" w:sz="8" w:space="0"/>
            </w:tcBorders>
          </w:tcPr>
          <w:p>
            <w:pPr>
              <w:spacing w:line="240" w:lineRule="auto"/>
              <w:jc w:val="center"/>
              <w:rPr>
                <w:rFonts w:ascii="宋体" w:hAnsi="宋体" w:cs="宋体"/>
                <w:color w:val="auto"/>
                <w:kern w:val="0"/>
                <w:sz w:val="18"/>
                <w:szCs w:val="18"/>
              </w:rPr>
            </w:pPr>
            <w:r>
              <w:rPr>
                <w:rFonts w:hint="eastAsia" w:ascii="宋体" w:cs="宋体"/>
                <w:color w:val="auto"/>
                <w:kern w:val="0"/>
                <w:sz w:val="18"/>
                <w:szCs w:val="18"/>
              </w:rPr>
              <w:t>鉴定检验</w:t>
            </w:r>
          </w:p>
        </w:tc>
        <w:tc>
          <w:tcPr>
            <w:tcW w:w="1701" w:type="dxa"/>
            <w:tcBorders>
              <w:bottom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技术要求</w:t>
            </w:r>
          </w:p>
        </w:tc>
        <w:tc>
          <w:tcPr>
            <w:tcW w:w="1808" w:type="dxa"/>
            <w:tcBorders>
              <w:bottom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试验方法</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外观</w:t>
            </w:r>
          </w:p>
        </w:tc>
        <w:tc>
          <w:tcPr>
            <w:tcW w:w="1701"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Borders>
              <w:top w:val="single" w:color="auto" w:sz="8" w:space="0"/>
            </w:tcBorders>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4.2</w:t>
            </w:r>
          </w:p>
        </w:tc>
        <w:tc>
          <w:tcPr>
            <w:tcW w:w="1808"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外形尺寸</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4.3</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电池</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4.4</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5.4</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防护等级 (IP)</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4.5</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5.5</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工作噪音</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4.6</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5.6</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电磁兼容性 (EMC)</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4.7</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5.7</w:t>
            </w:r>
          </w:p>
        </w:tc>
      </w:tr>
    </w:tbl>
    <w:p>
      <w:pPr>
        <w:spacing w:before="156" w:beforeLines="50" w:after="156" w:afterLines="50"/>
        <w:jc w:val="center"/>
        <w:rPr>
          <w:rFonts w:hint="eastAsia" w:eastAsia="黑体"/>
          <w:lang w:eastAsia="zh-CN"/>
        </w:rPr>
      </w:pPr>
      <w:r>
        <w:rPr>
          <w:rFonts w:hint="eastAsia" w:ascii="黑体" w:eastAsia="黑体" w:cs="黑体" w:hAnsiTheme="minorHAnsi"/>
          <w:color w:val="auto"/>
          <w:kern w:val="0"/>
          <w:szCs w:val="21"/>
        </w:rPr>
        <w:t>表</w:t>
      </w:r>
      <w:r>
        <w:rPr>
          <w:rFonts w:hint="eastAsia" w:ascii="黑体" w:hAnsi="黑体" w:eastAsia="黑体" w:cs="黑体"/>
          <w:color w:val="auto"/>
          <w:kern w:val="0"/>
          <w:szCs w:val="21"/>
        </w:rPr>
        <w:t>1</w:t>
      </w:r>
      <w:r>
        <w:rPr>
          <w:rFonts w:hint="eastAsia" w:ascii="宋体" w:cs="宋体" w:hAnsiTheme="minorHAnsi"/>
          <w:color w:val="auto"/>
          <w:kern w:val="0"/>
          <w:szCs w:val="21"/>
          <w:lang w:val="en-US" w:eastAsia="zh-CN"/>
        </w:rPr>
        <w:t xml:space="preserve"> </w:t>
      </w:r>
      <w:r>
        <w:rPr>
          <w:rFonts w:ascii="宋体" w:cs="宋体" w:hAnsiTheme="minorHAnsi"/>
          <w:color w:val="auto"/>
          <w:kern w:val="0"/>
          <w:szCs w:val="21"/>
        </w:rPr>
        <w:t xml:space="preserve"> </w:t>
      </w:r>
      <w:r>
        <w:rPr>
          <w:rFonts w:hint="eastAsia" w:ascii="黑体" w:eastAsia="黑体" w:cs="黑体" w:hAnsiTheme="minorHAnsi"/>
          <w:color w:val="auto"/>
          <w:kern w:val="0"/>
          <w:szCs w:val="21"/>
        </w:rPr>
        <w:t>检验项目</w:t>
      </w:r>
      <w:r>
        <w:rPr>
          <w:rFonts w:hint="eastAsia" w:ascii="宋体" w:hAnsi="宋体" w:eastAsia="宋体" w:cs="宋体"/>
          <w:color w:val="auto"/>
          <w:kern w:val="0"/>
          <w:szCs w:val="21"/>
          <w:lang w:eastAsia="zh-CN"/>
        </w:rPr>
        <w:t>（续）</w:t>
      </w:r>
    </w:p>
    <w:tbl>
      <w:tblPr>
        <w:tblStyle w:val="42"/>
        <w:tblW w:w="0" w:type="auto"/>
        <w:jc w:val="center"/>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1701"/>
        <w:gridCol w:w="1701"/>
        <w:gridCol w:w="1701"/>
        <w:gridCol w:w="180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Borders>
              <w:bottom w:val="single" w:color="auto" w:sz="8" w:space="0"/>
            </w:tcBorders>
            <w:vAlign w:val="top"/>
          </w:tcPr>
          <w:p>
            <w:pPr>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检验项目</w:t>
            </w:r>
          </w:p>
        </w:tc>
        <w:tc>
          <w:tcPr>
            <w:tcW w:w="1701" w:type="dxa"/>
            <w:tcBorders>
              <w:bottom w:val="single" w:color="auto" w:sz="8" w:space="0"/>
            </w:tcBorders>
            <w:vAlign w:val="top"/>
          </w:tcPr>
          <w:p>
            <w:pPr>
              <w:spacing w:line="240" w:lineRule="auto"/>
              <w:jc w:val="center"/>
              <w:rPr>
                <w:rFonts w:hint="eastAsia" w:ascii="宋体" w:hAnsi="宋体" w:eastAsia="宋体" w:cs="宋体"/>
                <w:color w:val="auto"/>
                <w:kern w:val="0"/>
                <w:sz w:val="18"/>
                <w:szCs w:val="18"/>
                <w:lang w:val="en-US" w:eastAsia="zh-CN" w:bidi="ar-SA"/>
              </w:rPr>
            </w:pPr>
            <w:r>
              <w:rPr>
                <w:rFonts w:hint="eastAsia" w:ascii="宋体" w:cs="宋体"/>
                <w:color w:val="auto"/>
                <w:kern w:val="0"/>
                <w:sz w:val="18"/>
                <w:szCs w:val="18"/>
              </w:rPr>
              <w:t>质量一致性检验</w:t>
            </w:r>
          </w:p>
        </w:tc>
        <w:tc>
          <w:tcPr>
            <w:tcW w:w="1701" w:type="dxa"/>
            <w:tcBorders>
              <w:bottom w:val="single" w:color="auto" w:sz="8" w:space="0"/>
            </w:tcBorders>
            <w:vAlign w:val="top"/>
          </w:tcPr>
          <w:p>
            <w:pPr>
              <w:spacing w:line="240" w:lineRule="auto"/>
              <w:jc w:val="center"/>
              <w:rPr>
                <w:rFonts w:hint="eastAsia" w:ascii="宋体" w:hAnsi="宋体" w:eastAsia="宋体" w:cs="宋体"/>
                <w:color w:val="auto"/>
                <w:kern w:val="0"/>
                <w:sz w:val="18"/>
                <w:szCs w:val="18"/>
                <w:lang w:val="en-US" w:eastAsia="zh-CN" w:bidi="ar-SA"/>
              </w:rPr>
            </w:pPr>
            <w:r>
              <w:rPr>
                <w:rFonts w:hint="eastAsia" w:ascii="宋体" w:cs="宋体"/>
                <w:color w:val="auto"/>
                <w:kern w:val="0"/>
                <w:sz w:val="18"/>
                <w:szCs w:val="18"/>
              </w:rPr>
              <w:t>鉴定检验</w:t>
            </w:r>
          </w:p>
        </w:tc>
        <w:tc>
          <w:tcPr>
            <w:tcW w:w="1701" w:type="dxa"/>
            <w:tcBorders>
              <w:bottom w:val="single" w:color="auto" w:sz="8" w:space="0"/>
            </w:tcBorders>
            <w:vAlign w:val="top"/>
          </w:tcPr>
          <w:p>
            <w:pPr>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技术要求</w:t>
            </w:r>
          </w:p>
        </w:tc>
        <w:tc>
          <w:tcPr>
            <w:tcW w:w="1808" w:type="dxa"/>
            <w:tcBorders>
              <w:bottom w:val="single" w:color="auto" w:sz="8" w:space="0"/>
            </w:tcBorders>
            <w:vAlign w:val="top"/>
          </w:tcPr>
          <w:p>
            <w:pPr>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试验方法</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电气安全性</w:t>
            </w:r>
          </w:p>
        </w:tc>
        <w:tc>
          <w:tcPr>
            <w:tcW w:w="1701"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Borders>
              <w:top w:val="single" w:color="auto" w:sz="8" w:space="0"/>
            </w:tcBorders>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4.8</w:t>
            </w:r>
          </w:p>
        </w:tc>
        <w:tc>
          <w:tcPr>
            <w:tcW w:w="1808" w:type="dxa"/>
            <w:tcBorders>
              <w:top w:val="single" w:color="auto" w:sz="8" w:space="0"/>
            </w:tcBorders>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5.8</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抗振动性</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4.9</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5.9</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移动能力</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4.10</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5.10</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清扫效果</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4.11</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5.11</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智能指标</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4.12</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5.12</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可靠性能</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4.13</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5.13</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rPr>
          <w:jc w:val="center"/>
        </w:trPr>
        <w:tc>
          <w:tcPr>
            <w:tcW w:w="2660"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耐候性能</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1701"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4.14</w:t>
            </w:r>
          </w:p>
        </w:tc>
        <w:tc>
          <w:tcPr>
            <w:tcW w:w="1808" w:type="dxa"/>
          </w:tcPr>
          <w:p>
            <w:pPr>
              <w:spacing w:line="240" w:lineRule="auto"/>
              <w:jc w:val="center"/>
              <w:rPr>
                <w:rFonts w:ascii="宋体" w:hAnsi="宋体" w:cs="宋体"/>
                <w:color w:val="auto"/>
                <w:kern w:val="0"/>
                <w:sz w:val="18"/>
                <w:szCs w:val="18"/>
              </w:rPr>
            </w:pPr>
            <w:r>
              <w:rPr>
                <w:rFonts w:hint="eastAsia" w:ascii="宋体" w:hAnsi="宋体" w:cs="宋体"/>
                <w:color w:val="auto"/>
                <w:kern w:val="0"/>
                <w:sz w:val="18"/>
                <w:szCs w:val="18"/>
              </w:rPr>
              <w:t>5.14</w:t>
            </w:r>
          </w:p>
        </w:tc>
      </w:tr>
    </w:tbl>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2</w:t>
      </w:r>
      <w:r>
        <w:rPr>
          <w:rFonts w:ascii="黑体" w:eastAsia="黑体" w:cs="黑体" w:hAnsiTheme="minorHAnsi"/>
          <w:color w:val="auto"/>
          <w:kern w:val="0"/>
          <w:szCs w:val="21"/>
        </w:rPr>
        <w:t>.2</w:t>
      </w:r>
      <w:r>
        <w:rPr>
          <w:rFonts w:hint="eastAsia" w:ascii="黑体" w:eastAsia="黑体" w:cs="黑体" w:hAnsiTheme="minorHAnsi"/>
          <w:color w:val="auto"/>
          <w:kern w:val="0"/>
          <w:szCs w:val="21"/>
          <w:lang w:val="en-US" w:eastAsia="zh-CN"/>
        </w:rPr>
        <w:t xml:space="preserve"> </w:t>
      </w:r>
      <w:r>
        <w:rPr>
          <w:rFonts w:ascii="黑体" w:eastAsia="黑体" w:cs="黑体" w:hAnsiTheme="minorHAnsi"/>
          <w:color w:val="auto"/>
          <w:kern w:val="0"/>
          <w:szCs w:val="21"/>
        </w:rPr>
        <w:t xml:space="preserve"> </w:t>
      </w:r>
      <w:r>
        <w:rPr>
          <w:rFonts w:hint="eastAsia" w:ascii="黑体" w:eastAsia="黑体" w:cs="黑体" w:hAnsiTheme="minorHAnsi"/>
          <w:color w:val="auto"/>
          <w:kern w:val="0"/>
          <w:szCs w:val="21"/>
        </w:rPr>
        <w:t>组批与抽样</w:t>
      </w:r>
    </w:p>
    <w:p>
      <w:pPr>
        <w:autoSpaceDE w:val="0"/>
        <w:autoSpaceDN w:val="0"/>
        <w:adjustRightInd w:val="0"/>
        <w:jc w:val="left"/>
        <w:rPr>
          <w:rFonts w:ascii="宋体" w:cs="宋体"/>
          <w:color w:val="auto"/>
          <w:kern w:val="0"/>
          <w:szCs w:val="21"/>
        </w:rPr>
      </w:pPr>
      <w:r>
        <w:rPr>
          <w:rFonts w:hint="eastAsia" w:ascii="黑体" w:eastAsia="黑体" w:cs="黑体" w:hAnsiTheme="minorHAnsi"/>
          <w:color w:val="auto"/>
          <w:kern w:val="0"/>
          <w:szCs w:val="21"/>
        </w:rPr>
        <w:t xml:space="preserve">6.2.2.1 </w:t>
      </w:r>
      <w:r>
        <w:rPr>
          <w:rFonts w:hint="eastAsia" w:ascii="黑体" w:eastAsia="黑体" w:cs="黑体" w:hAnsiTheme="minorHAnsi"/>
          <w:color w:val="auto"/>
          <w:kern w:val="0"/>
          <w:szCs w:val="21"/>
          <w:lang w:val="en-US" w:eastAsia="zh-CN"/>
        </w:rPr>
        <w:t xml:space="preserve"> </w:t>
      </w:r>
      <w:r>
        <w:rPr>
          <w:rFonts w:hint="eastAsia" w:ascii="宋体" w:cs="宋体"/>
          <w:color w:val="auto"/>
          <w:kern w:val="0"/>
          <w:szCs w:val="21"/>
        </w:rPr>
        <w:t>按照相同设计，以相同材料、相同工艺连续生产的产品可以作为一个出厂批次。</w:t>
      </w:r>
    </w:p>
    <w:p>
      <w:pPr>
        <w:autoSpaceDE w:val="0"/>
        <w:autoSpaceDN w:val="0"/>
        <w:adjustRightInd w:val="0"/>
        <w:jc w:val="left"/>
        <w:rPr>
          <w:rFonts w:ascii="宋体" w:cs="宋体"/>
          <w:color w:val="auto"/>
          <w:kern w:val="0"/>
          <w:szCs w:val="21"/>
        </w:rPr>
      </w:pPr>
      <w:r>
        <w:rPr>
          <w:rFonts w:hint="eastAsia" w:ascii="黑体" w:eastAsia="黑体" w:cs="黑体" w:hAnsiTheme="minorHAnsi"/>
          <w:color w:val="auto"/>
          <w:kern w:val="0"/>
          <w:szCs w:val="21"/>
        </w:rPr>
        <w:t xml:space="preserve">6.2.2.2 </w:t>
      </w:r>
      <w:r>
        <w:rPr>
          <w:rFonts w:hint="eastAsia" w:ascii="黑体" w:eastAsia="黑体" w:cs="黑体" w:hAnsiTheme="minorHAnsi"/>
          <w:color w:val="auto"/>
          <w:kern w:val="0"/>
          <w:szCs w:val="21"/>
          <w:lang w:val="en-US" w:eastAsia="zh-CN"/>
        </w:rPr>
        <w:t xml:space="preserve"> </w:t>
      </w:r>
      <w:r>
        <w:rPr>
          <w:rFonts w:hint="eastAsia" w:ascii="宋体" w:cs="宋体"/>
          <w:color w:val="auto"/>
          <w:kern w:val="0"/>
          <w:szCs w:val="21"/>
        </w:rPr>
        <w:t>外观为全数检查。</w:t>
      </w:r>
    </w:p>
    <w:p>
      <w:pPr>
        <w:pStyle w:val="178"/>
        <w:framePr w:hSpace="0" w:vSpace="0" w:wrap="auto" w:vAnchor="margin" w:hAnchor="text" w:xAlign="left" w:yAlign="inline"/>
        <w:spacing w:line="240" w:lineRule="auto"/>
        <w:rPr>
          <w:rFonts w:ascii="宋体" w:cs="宋体"/>
          <w:color w:val="auto"/>
          <w:kern w:val="0"/>
          <w:szCs w:val="21"/>
        </w:rPr>
      </w:pPr>
      <w:r>
        <w:rPr>
          <w:rFonts w:hint="eastAsia" w:ascii="黑体" w:eastAsia="黑体" w:cs="黑体" w:hAnsiTheme="minorHAnsi"/>
          <w:color w:val="auto"/>
          <w:kern w:val="0"/>
          <w:szCs w:val="21"/>
        </w:rPr>
        <w:t xml:space="preserve">6.2.2.3 </w:t>
      </w:r>
      <w:r>
        <w:rPr>
          <w:rFonts w:hint="eastAsia" w:ascii="黑体" w:eastAsia="黑体" w:cs="黑体" w:hAnsiTheme="minorHAnsi"/>
          <w:color w:val="auto"/>
          <w:kern w:val="0"/>
          <w:szCs w:val="21"/>
          <w:lang w:val="en-US" w:eastAsia="zh-CN"/>
        </w:rPr>
        <w:t xml:space="preserve"> </w:t>
      </w:r>
      <w:r>
        <w:rPr>
          <w:rFonts w:hint="eastAsia" w:ascii="宋体" w:cs="宋体"/>
          <w:color w:val="auto"/>
          <w:kern w:val="0"/>
          <w:szCs w:val="21"/>
        </w:rPr>
        <w:t>尺寸偏差检验抽检数量不少于每批产品的3</w:t>
      </w:r>
      <w:r>
        <w:rPr>
          <w:rFonts w:ascii="宋体" w:cs="宋体"/>
          <w:color w:val="auto"/>
          <w:kern w:val="0"/>
          <w:szCs w:val="21"/>
        </w:rPr>
        <w:t>%</w:t>
      </w:r>
      <w:r>
        <w:rPr>
          <w:rFonts w:hint="eastAsia" w:ascii="宋体" w:cs="宋体"/>
          <w:color w:val="auto"/>
          <w:kern w:val="0"/>
          <w:szCs w:val="21"/>
        </w:rPr>
        <w:t>，且不少于</w:t>
      </w:r>
      <w:r>
        <w:rPr>
          <w:rFonts w:ascii="宋体" w:cs="宋体"/>
          <w:color w:val="auto"/>
          <w:kern w:val="0"/>
          <w:szCs w:val="21"/>
        </w:rPr>
        <w:t xml:space="preserve">3 </w:t>
      </w:r>
      <w:r>
        <w:rPr>
          <w:rFonts w:hint="eastAsia" w:ascii="宋体" w:cs="宋体"/>
          <w:color w:val="auto"/>
          <w:kern w:val="0"/>
          <w:szCs w:val="21"/>
        </w:rPr>
        <w:t>套。</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2</w:t>
      </w:r>
      <w:r>
        <w:rPr>
          <w:rFonts w:ascii="黑体" w:eastAsia="黑体" w:cs="黑体" w:hAnsiTheme="minorHAnsi"/>
          <w:color w:val="auto"/>
          <w:kern w:val="0"/>
          <w:szCs w:val="21"/>
        </w:rPr>
        <w:t>.3</w:t>
      </w:r>
      <w:r>
        <w:rPr>
          <w:rFonts w:hint="eastAsia" w:ascii="黑体" w:eastAsia="黑体" w:cs="黑体" w:hAnsiTheme="minorHAnsi"/>
          <w:color w:val="auto"/>
          <w:kern w:val="0"/>
          <w:szCs w:val="21"/>
          <w:lang w:val="en-US" w:eastAsia="zh-CN"/>
        </w:rPr>
        <w:t xml:space="preserve"> </w:t>
      </w:r>
      <w:r>
        <w:rPr>
          <w:rFonts w:ascii="黑体" w:eastAsia="黑体" w:cs="黑体" w:hAnsiTheme="minorHAnsi"/>
          <w:color w:val="auto"/>
          <w:kern w:val="0"/>
          <w:szCs w:val="21"/>
        </w:rPr>
        <w:t xml:space="preserve"> 合格</w:t>
      </w:r>
      <w:r>
        <w:rPr>
          <w:rFonts w:hint="eastAsia" w:ascii="黑体" w:eastAsia="黑体" w:cs="黑体" w:hAnsiTheme="minorHAnsi"/>
          <w:color w:val="auto"/>
          <w:kern w:val="0"/>
          <w:szCs w:val="21"/>
        </w:rPr>
        <w:t>判定</w:t>
      </w:r>
    </w:p>
    <w:p>
      <w:pPr>
        <w:autoSpaceDE w:val="0"/>
        <w:autoSpaceDN w:val="0"/>
        <w:adjustRightInd w:val="0"/>
        <w:jc w:val="left"/>
        <w:rPr>
          <w:rFonts w:ascii="宋体" w:cs="宋体"/>
          <w:color w:val="auto"/>
          <w:kern w:val="0"/>
          <w:szCs w:val="21"/>
        </w:rPr>
      </w:pPr>
      <w:r>
        <w:rPr>
          <w:rFonts w:hint="eastAsia" w:ascii="黑体" w:eastAsia="黑体" w:cs="黑体" w:hAnsiTheme="minorHAnsi"/>
          <w:color w:val="auto"/>
          <w:kern w:val="0"/>
          <w:szCs w:val="21"/>
        </w:rPr>
        <w:t xml:space="preserve">6.2.3.1 </w:t>
      </w:r>
      <w:r>
        <w:rPr>
          <w:rFonts w:hint="eastAsia" w:ascii="黑体" w:eastAsia="黑体" w:cs="黑体" w:hAnsiTheme="minorHAnsi"/>
          <w:color w:val="auto"/>
          <w:kern w:val="0"/>
          <w:szCs w:val="21"/>
          <w:lang w:val="en-US" w:eastAsia="zh-CN"/>
        </w:rPr>
        <w:t xml:space="preserve"> </w:t>
      </w:r>
      <w:r>
        <w:rPr>
          <w:rFonts w:hint="eastAsia" w:ascii="宋体" w:cs="宋体"/>
          <w:color w:val="auto"/>
          <w:kern w:val="0"/>
          <w:szCs w:val="21"/>
        </w:rPr>
        <w:t>外观符合要求的产品方可允许出厂，外观不合格的产品应根据情况进行返修或报废处理。</w:t>
      </w:r>
    </w:p>
    <w:p>
      <w:pPr>
        <w:autoSpaceDE w:val="0"/>
        <w:autoSpaceDN w:val="0"/>
        <w:adjustRightInd w:val="0"/>
        <w:jc w:val="left"/>
        <w:rPr>
          <w:rFonts w:ascii="宋体" w:cs="宋体"/>
          <w:color w:val="auto"/>
          <w:kern w:val="0"/>
          <w:szCs w:val="21"/>
        </w:rPr>
      </w:pPr>
      <w:r>
        <w:rPr>
          <w:rFonts w:hint="eastAsia" w:ascii="黑体" w:eastAsia="黑体" w:cs="黑体" w:hAnsiTheme="minorHAnsi"/>
          <w:color w:val="auto"/>
          <w:kern w:val="0"/>
          <w:szCs w:val="21"/>
        </w:rPr>
        <w:t>6.2.3.2</w:t>
      </w:r>
      <w:r>
        <w:rPr>
          <w:rFonts w:hint="eastAsia" w:ascii="宋体" w:cs="宋体"/>
          <w:color w:val="auto"/>
          <w:kern w:val="0"/>
          <w:szCs w:val="21"/>
        </w:rPr>
        <w:t xml:space="preserve"> </w:t>
      </w:r>
      <w:r>
        <w:rPr>
          <w:rFonts w:hint="eastAsia" w:ascii="宋体" w:cs="宋体"/>
          <w:color w:val="auto"/>
          <w:kern w:val="0"/>
          <w:szCs w:val="21"/>
          <w:lang w:val="en-US" w:eastAsia="zh-CN"/>
        </w:rPr>
        <w:t xml:space="preserve"> </w:t>
      </w:r>
      <w:r>
        <w:rPr>
          <w:rFonts w:hint="eastAsia" w:ascii="宋体" w:cs="宋体"/>
          <w:color w:val="auto"/>
          <w:kern w:val="0"/>
          <w:szCs w:val="21"/>
        </w:rPr>
        <w:t>允许偏差项目在每批抽检样品中有不符合要求时，应从原批中加倍抽样复检。复检样品</w:t>
      </w:r>
    </w:p>
    <w:p>
      <w:pPr>
        <w:autoSpaceDE w:val="0"/>
        <w:autoSpaceDN w:val="0"/>
        <w:adjustRightInd w:val="0"/>
        <w:jc w:val="left"/>
        <w:rPr>
          <w:rFonts w:ascii="宋体" w:cs="宋体"/>
          <w:color w:val="auto"/>
          <w:kern w:val="0"/>
          <w:szCs w:val="21"/>
        </w:rPr>
      </w:pPr>
      <w:r>
        <w:rPr>
          <w:rFonts w:hint="eastAsia" w:ascii="宋体" w:cs="宋体"/>
          <w:color w:val="auto"/>
          <w:kern w:val="0"/>
          <w:szCs w:val="21"/>
        </w:rPr>
        <w:t>全部合格，则判定该批产品合格，否则判定该批产品不合格。</w:t>
      </w:r>
    </w:p>
    <w:p>
      <w:pPr>
        <w:pStyle w:val="178"/>
        <w:framePr w:hSpace="0" w:vSpace="0" w:wrap="auto" w:vAnchor="margin" w:hAnchor="text" w:xAlign="left" w:yAlign="inline"/>
        <w:spacing w:line="240" w:lineRule="auto"/>
        <w:rPr>
          <w:rFonts w:ascii="宋体" w:cs="宋体"/>
          <w:color w:val="auto"/>
          <w:kern w:val="0"/>
          <w:szCs w:val="21"/>
        </w:rPr>
      </w:pPr>
      <w:r>
        <w:rPr>
          <w:rFonts w:hint="eastAsia" w:ascii="黑体" w:eastAsia="黑体" w:cs="黑体" w:hAnsiTheme="minorHAnsi"/>
          <w:color w:val="auto"/>
          <w:kern w:val="0"/>
          <w:szCs w:val="21"/>
        </w:rPr>
        <w:t>6.2.3.3</w:t>
      </w:r>
      <w:r>
        <w:rPr>
          <w:rFonts w:hint="eastAsia" w:ascii="黑体" w:eastAsia="黑体" w:cs="黑体" w:hAnsiTheme="minorHAnsi"/>
          <w:color w:val="auto"/>
          <w:kern w:val="0"/>
          <w:szCs w:val="21"/>
          <w:lang w:val="en-US" w:eastAsia="zh-CN"/>
        </w:rPr>
        <w:t xml:space="preserve">  </w:t>
      </w:r>
      <w:r>
        <w:rPr>
          <w:rFonts w:hint="eastAsia" w:ascii="宋体" w:cs="宋体"/>
          <w:color w:val="auto"/>
          <w:kern w:val="0"/>
          <w:szCs w:val="21"/>
        </w:rPr>
        <w:t>智能指标都合格时，则该批产品合格。</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3</w:t>
      </w:r>
      <w:r>
        <w:rPr>
          <w:rFonts w:ascii="黑体" w:eastAsia="黑体" w:cs="黑体" w:hAnsiTheme="minorHAnsi"/>
          <w:color w:val="auto"/>
          <w:kern w:val="0"/>
          <w:szCs w:val="21"/>
        </w:rPr>
        <w:t xml:space="preserve"> </w:t>
      </w:r>
      <w:r>
        <w:rPr>
          <w:rFonts w:hint="eastAsia" w:ascii="黑体" w:eastAsia="黑体" w:cs="黑体" w:hAnsiTheme="minorHAnsi"/>
          <w:color w:val="auto"/>
          <w:kern w:val="0"/>
          <w:szCs w:val="21"/>
          <w:lang w:val="en-US" w:eastAsia="zh-CN"/>
        </w:rPr>
        <w:t xml:space="preserve"> </w:t>
      </w:r>
      <w:r>
        <w:rPr>
          <w:rFonts w:hint="eastAsia" w:ascii="黑体" w:eastAsia="黑体" w:cs="黑体" w:hAnsiTheme="minorHAnsi"/>
          <w:color w:val="auto"/>
          <w:kern w:val="0"/>
          <w:szCs w:val="21"/>
        </w:rPr>
        <w:t>鉴定检验</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3</w:t>
      </w:r>
      <w:r>
        <w:rPr>
          <w:rFonts w:ascii="黑体" w:eastAsia="黑体" w:cs="黑体" w:hAnsiTheme="minorHAnsi"/>
          <w:color w:val="auto"/>
          <w:kern w:val="0"/>
          <w:szCs w:val="21"/>
        </w:rPr>
        <w:t xml:space="preserve">.1 </w:t>
      </w:r>
      <w:r>
        <w:rPr>
          <w:rFonts w:hint="eastAsia" w:ascii="黑体" w:eastAsia="黑体" w:cs="黑体" w:hAnsiTheme="minorHAnsi"/>
          <w:color w:val="auto"/>
          <w:kern w:val="0"/>
          <w:szCs w:val="21"/>
          <w:lang w:val="en-US" w:eastAsia="zh-CN"/>
        </w:rPr>
        <w:t xml:space="preserve"> </w:t>
      </w:r>
      <w:r>
        <w:rPr>
          <w:rFonts w:hint="eastAsia" w:ascii="黑体" w:eastAsia="黑体" w:cs="黑体" w:hAnsiTheme="minorHAnsi"/>
          <w:color w:val="auto"/>
          <w:kern w:val="0"/>
          <w:szCs w:val="21"/>
        </w:rPr>
        <w:t>检验项目</w:t>
      </w:r>
    </w:p>
    <w:p>
      <w:pPr>
        <w:autoSpaceDE w:val="0"/>
        <w:autoSpaceDN w:val="0"/>
        <w:adjustRightInd w:val="0"/>
        <w:spacing w:line="240" w:lineRule="auto"/>
        <w:ind w:firstLine="420" w:firstLineChars="200"/>
        <w:jc w:val="left"/>
        <w:rPr>
          <w:rFonts w:ascii="宋体" w:cs="宋体" w:hAnsiTheme="minorHAnsi"/>
          <w:color w:val="auto"/>
          <w:kern w:val="0"/>
          <w:szCs w:val="21"/>
        </w:rPr>
      </w:pPr>
      <w:r>
        <w:rPr>
          <w:rFonts w:hint="eastAsia" w:ascii="宋体" w:cs="宋体" w:hAnsiTheme="minorHAnsi"/>
          <w:color w:val="auto"/>
          <w:kern w:val="0"/>
          <w:szCs w:val="21"/>
        </w:rPr>
        <w:t>鉴定检验</w:t>
      </w:r>
      <w:r>
        <w:rPr>
          <w:rFonts w:hint="eastAsia" w:ascii="宋体" w:cs="宋体"/>
          <w:color w:val="auto"/>
          <w:kern w:val="0"/>
          <w:szCs w:val="21"/>
        </w:rPr>
        <w:t>项目应符合表1的规定。</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3</w:t>
      </w:r>
      <w:r>
        <w:rPr>
          <w:rFonts w:ascii="黑体" w:eastAsia="黑体" w:cs="黑体" w:hAnsiTheme="minorHAnsi"/>
          <w:color w:val="auto"/>
          <w:kern w:val="0"/>
          <w:szCs w:val="21"/>
        </w:rPr>
        <w:t xml:space="preserve">.2 </w:t>
      </w:r>
      <w:r>
        <w:rPr>
          <w:rFonts w:hint="eastAsia" w:ascii="黑体" w:eastAsia="黑体" w:cs="黑体" w:hAnsiTheme="minorHAnsi"/>
          <w:color w:val="auto"/>
          <w:kern w:val="0"/>
          <w:szCs w:val="21"/>
          <w:lang w:val="en-US" w:eastAsia="zh-CN"/>
        </w:rPr>
        <w:t xml:space="preserve"> </w:t>
      </w:r>
      <w:r>
        <w:rPr>
          <w:rFonts w:hint="eastAsia" w:ascii="黑体" w:eastAsia="黑体" w:cs="黑体" w:hAnsiTheme="minorHAnsi"/>
          <w:color w:val="auto"/>
          <w:kern w:val="0"/>
          <w:szCs w:val="21"/>
        </w:rPr>
        <w:t>检验频次</w:t>
      </w:r>
    </w:p>
    <w:p>
      <w:pPr>
        <w:autoSpaceDE w:val="0"/>
        <w:autoSpaceDN w:val="0"/>
        <w:adjustRightInd w:val="0"/>
        <w:spacing w:line="240" w:lineRule="auto"/>
        <w:ind w:firstLine="420" w:firstLineChars="200"/>
        <w:jc w:val="left"/>
        <w:rPr>
          <w:rFonts w:hint="eastAsia" w:ascii="宋体" w:eastAsia="宋体" w:cs="宋体" w:hAnsiTheme="minorHAnsi"/>
          <w:color w:val="auto"/>
          <w:kern w:val="0"/>
          <w:szCs w:val="21"/>
          <w:lang w:eastAsia="zh-CN"/>
        </w:rPr>
      </w:pPr>
      <w:r>
        <w:rPr>
          <w:rFonts w:hint="eastAsia" w:ascii="宋体" w:cs="宋体" w:hAnsiTheme="minorHAnsi"/>
          <w:color w:val="auto"/>
          <w:kern w:val="0"/>
          <w:szCs w:val="21"/>
        </w:rPr>
        <w:t>产品有下列情况（包含但不限于）之一时，应进行鉴定检验</w:t>
      </w:r>
      <w:r>
        <w:rPr>
          <w:rFonts w:hint="eastAsia" w:ascii="宋体" w:cs="宋体" w:hAnsiTheme="minorHAnsi"/>
          <w:color w:val="auto"/>
          <w:kern w:val="0"/>
          <w:szCs w:val="21"/>
          <w:lang w:eastAsia="zh-CN"/>
        </w:rPr>
        <w:t>：</w:t>
      </w:r>
    </w:p>
    <w:p>
      <w:pPr>
        <w:pStyle w:val="195"/>
        <w:numPr>
          <w:ilvl w:val="0"/>
          <w:numId w:val="8"/>
        </w:numPr>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新产品定型或产品改进设计后定型时；</w:t>
      </w:r>
    </w:p>
    <w:p>
      <w:pPr>
        <w:pStyle w:val="195"/>
        <w:numPr>
          <w:ilvl w:val="0"/>
          <w:numId w:val="8"/>
        </w:numPr>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产品转厂生产时；</w:t>
      </w:r>
    </w:p>
    <w:p>
      <w:pPr>
        <w:pStyle w:val="195"/>
        <w:numPr>
          <w:ilvl w:val="0"/>
          <w:numId w:val="8"/>
        </w:numPr>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产品关键部件、材料、工艺有较大改变，可能影响产品性能时；</w:t>
      </w:r>
    </w:p>
    <w:p>
      <w:pPr>
        <w:pStyle w:val="195"/>
        <w:numPr>
          <w:ilvl w:val="0"/>
          <w:numId w:val="8"/>
        </w:numPr>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产品长期停产再次恢复生产时；</w:t>
      </w:r>
    </w:p>
    <w:p>
      <w:pPr>
        <w:pStyle w:val="195"/>
        <w:numPr>
          <w:ilvl w:val="0"/>
          <w:numId w:val="8"/>
        </w:numPr>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正常生产时应每年进行一次鉴定检验；</w:t>
      </w:r>
    </w:p>
    <w:p>
      <w:pPr>
        <w:pStyle w:val="195"/>
        <w:numPr>
          <w:ilvl w:val="0"/>
          <w:numId w:val="8"/>
        </w:numPr>
        <w:rPr>
          <w:rFonts w:ascii="宋体" w:cs="宋体" w:hAnsiTheme="minorHAnsi"/>
          <w:color w:val="auto"/>
          <w:kern w:val="0"/>
          <w:szCs w:val="21"/>
        </w:rPr>
      </w:pPr>
      <w:r>
        <w:rPr>
          <w:rFonts w:hint="eastAsia" w:ascii="宋体" w:hAnsi="宋体" w:eastAsiaTheme="minorEastAsia" w:cstheme="minorBidi"/>
          <w:color w:val="auto"/>
          <w:kern w:val="0"/>
          <w:szCs w:val="22"/>
        </w:rPr>
        <w:t>质量技术监督机构等</w:t>
      </w:r>
      <w:r>
        <w:rPr>
          <w:rFonts w:hint="eastAsia" w:ascii="宋体" w:cs="宋体" w:hAnsiTheme="minorHAnsi"/>
          <w:color w:val="auto"/>
          <w:kern w:val="0"/>
          <w:szCs w:val="21"/>
        </w:rPr>
        <w:t>提出鉴定检验要求时。</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3</w:t>
      </w:r>
      <w:r>
        <w:rPr>
          <w:rFonts w:ascii="黑体" w:eastAsia="黑体" w:cs="黑体" w:hAnsiTheme="minorHAnsi"/>
          <w:color w:val="auto"/>
          <w:kern w:val="0"/>
          <w:szCs w:val="21"/>
        </w:rPr>
        <w:t xml:space="preserve">.3 </w:t>
      </w:r>
      <w:r>
        <w:rPr>
          <w:rFonts w:hint="eastAsia" w:ascii="黑体" w:eastAsia="黑体" w:cs="黑体" w:hAnsiTheme="minorHAnsi"/>
          <w:color w:val="auto"/>
          <w:kern w:val="0"/>
          <w:szCs w:val="21"/>
          <w:lang w:val="en-US" w:eastAsia="zh-CN"/>
        </w:rPr>
        <w:t xml:space="preserve"> </w:t>
      </w:r>
      <w:r>
        <w:rPr>
          <w:rFonts w:ascii="黑体" w:eastAsia="黑体" w:cs="黑体" w:hAnsiTheme="minorHAnsi"/>
          <w:color w:val="auto"/>
          <w:kern w:val="0"/>
          <w:szCs w:val="21"/>
        </w:rPr>
        <w:t>检验</w:t>
      </w:r>
      <w:r>
        <w:rPr>
          <w:rFonts w:hint="eastAsia" w:ascii="黑体" w:eastAsia="黑体" w:cs="黑体" w:hAnsiTheme="minorHAnsi"/>
          <w:color w:val="auto"/>
          <w:kern w:val="0"/>
          <w:szCs w:val="21"/>
        </w:rPr>
        <w:t>样本</w:t>
      </w:r>
    </w:p>
    <w:p>
      <w:pPr>
        <w:autoSpaceDE w:val="0"/>
        <w:autoSpaceDN w:val="0"/>
        <w:adjustRightInd w:val="0"/>
        <w:spacing w:line="240" w:lineRule="auto"/>
        <w:ind w:firstLine="420" w:firstLineChars="200"/>
        <w:jc w:val="left"/>
        <w:rPr>
          <w:rFonts w:ascii="宋体" w:cs="宋体" w:hAnsiTheme="minorHAnsi"/>
          <w:color w:val="auto"/>
          <w:kern w:val="0"/>
          <w:szCs w:val="21"/>
        </w:rPr>
      </w:pPr>
      <w:r>
        <w:rPr>
          <w:rFonts w:hint="eastAsia" w:ascii="宋体" w:cs="宋体"/>
          <w:color w:val="auto"/>
          <w:kern w:val="0"/>
          <w:szCs w:val="21"/>
        </w:rPr>
        <w:t>在质量一致性检验合格的产品中随机抽取</w:t>
      </w:r>
      <w:r>
        <w:rPr>
          <w:rFonts w:hint="eastAsia" w:ascii="宋体" w:cs="宋体" w:hAnsiTheme="minorHAnsi"/>
          <w:color w:val="auto"/>
          <w:kern w:val="0"/>
          <w:szCs w:val="21"/>
        </w:rPr>
        <w:t>，</w:t>
      </w:r>
      <w:r>
        <w:rPr>
          <w:rFonts w:hint="eastAsia" w:ascii="宋体" w:cs="宋体" w:hAnsiTheme="minorHAnsi"/>
          <w:color w:val="auto"/>
          <w:kern w:val="0"/>
          <w:szCs w:val="21"/>
        </w:rPr>
        <w:t>数量应满足</w:t>
      </w:r>
      <w:r>
        <w:rPr>
          <w:rFonts w:hint="eastAsia" w:ascii="宋体" w:cs="宋体" w:hAnsiTheme="minorHAnsi"/>
          <w:color w:val="auto"/>
          <w:kern w:val="0"/>
          <w:szCs w:val="21"/>
        </w:rPr>
        <w:t>鉴定试验</w:t>
      </w:r>
      <w:r>
        <w:rPr>
          <w:rFonts w:hint="eastAsia" w:ascii="宋体" w:cs="宋体" w:hAnsiTheme="minorHAnsi"/>
          <w:color w:val="auto"/>
          <w:kern w:val="0"/>
          <w:szCs w:val="21"/>
        </w:rPr>
        <w:t>项目要求</w:t>
      </w:r>
      <w:r>
        <w:rPr>
          <w:rFonts w:hint="eastAsia" w:ascii="宋体" w:cs="宋体" w:hAnsiTheme="minorHAnsi"/>
          <w:color w:val="auto"/>
          <w:kern w:val="0"/>
          <w:szCs w:val="21"/>
          <w:lang w:eastAsia="zh-CN"/>
        </w:rPr>
        <w:t>，</w:t>
      </w:r>
      <w:r>
        <w:rPr>
          <w:rFonts w:hint="eastAsia" w:ascii="宋体" w:cs="宋体" w:hAnsiTheme="minorHAnsi"/>
          <w:color w:val="auto"/>
          <w:kern w:val="0"/>
          <w:szCs w:val="21"/>
        </w:rPr>
        <w:t>其中4.8，4.9</w:t>
      </w:r>
      <w:r>
        <w:rPr>
          <w:rFonts w:hint="eastAsia" w:ascii="宋体" w:cs="宋体" w:hAnsiTheme="minorHAnsi"/>
          <w:color w:val="auto"/>
          <w:kern w:val="0"/>
          <w:szCs w:val="21"/>
          <w:lang w:eastAsia="zh-CN"/>
        </w:rPr>
        <w:t>，</w:t>
      </w:r>
      <w:r>
        <w:rPr>
          <w:rFonts w:hint="eastAsia" w:ascii="宋体" w:cs="宋体" w:hAnsiTheme="minorHAnsi"/>
          <w:color w:val="auto"/>
          <w:kern w:val="0"/>
          <w:szCs w:val="21"/>
        </w:rPr>
        <w:t>4.13，5.13.7均需要新产品单独测试，其他测试可共用产品顺序测试。</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ascii="黑体" w:eastAsia="黑体" w:cs="黑体" w:hAnsiTheme="minorHAnsi"/>
          <w:color w:val="auto"/>
          <w:kern w:val="0"/>
          <w:szCs w:val="21"/>
        </w:rPr>
        <w:t>6.</w:t>
      </w:r>
      <w:r>
        <w:rPr>
          <w:rFonts w:hint="eastAsia" w:ascii="黑体" w:eastAsia="黑体" w:cs="黑体" w:hAnsiTheme="minorHAnsi"/>
          <w:color w:val="auto"/>
          <w:kern w:val="0"/>
          <w:szCs w:val="21"/>
        </w:rPr>
        <w:t>3</w:t>
      </w:r>
      <w:r>
        <w:rPr>
          <w:rFonts w:ascii="黑体" w:eastAsia="黑体" w:cs="黑体" w:hAnsiTheme="minorHAnsi"/>
          <w:color w:val="auto"/>
          <w:kern w:val="0"/>
          <w:szCs w:val="21"/>
        </w:rPr>
        <w:t>.4</w:t>
      </w:r>
      <w:r>
        <w:rPr>
          <w:rFonts w:hint="eastAsia" w:ascii="黑体" w:eastAsia="黑体" w:cs="黑体" w:hAnsiTheme="minorHAnsi"/>
          <w:color w:val="auto"/>
          <w:kern w:val="0"/>
          <w:szCs w:val="21"/>
          <w:lang w:val="en-US" w:eastAsia="zh-CN"/>
        </w:rPr>
        <w:t xml:space="preserve"> </w:t>
      </w:r>
      <w:r>
        <w:rPr>
          <w:rFonts w:ascii="黑体" w:eastAsia="黑体" w:cs="黑体" w:hAnsiTheme="minorHAnsi"/>
          <w:color w:val="auto"/>
          <w:kern w:val="0"/>
          <w:szCs w:val="21"/>
        </w:rPr>
        <w:t xml:space="preserve"> </w:t>
      </w:r>
      <w:r>
        <w:rPr>
          <w:rFonts w:hint="eastAsia" w:ascii="黑体" w:eastAsia="黑体" w:cs="黑体" w:hAnsiTheme="minorHAnsi"/>
          <w:color w:val="auto"/>
          <w:kern w:val="0"/>
          <w:szCs w:val="21"/>
        </w:rPr>
        <w:t>合格判定</w:t>
      </w:r>
    </w:p>
    <w:p>
      <w:pPr>
        <w:pStyle w:val="66"/>
        <w:rPr>
          <w:rFonts w:hint="eastAsia" w:hAnsi="宋体"/>
          <w:color w:val="auto"/>
        </w:rPr>
      </w:pPr>
      <w:r>
        <w:rPr>
          <w:rFonts w:hint="eastAsia" w:hAnsi="宋体"/>
          <w:color w:val="auto"/>
        </w:rPr>
        <w:t>当抽检样品所有鉴定检验项目检测结果都合格时，则该产品鉴定检验合格。若任一鉴定检验项目不合格，则该产品鉴定检验不合格。鉴定检验不合格时，整改后需重新抽样进行鉴定检验。</w:t>
      </w:r>
    </w:p>
    <w:p>
      <w:pPr>
        <w:pStyle w:val="166"/>
        <w:spacing w:before="312" w:beforeLines="100" w:after="312" w:afterLines="100" w:line="240" w:lineRule="auto"/>
        <w:rPr>
          <w:color w:val="auto"/>
        </w:rPr>
      </w:pPr>
      <w:r>
        <w:rPr>
          <w:rFonts w:hint="eastAsia"/>
          <w:color w:val="auto"/>
        </w:rPr>
        <w:t>7</w:t>
      </w:r>
      <w:r>
        <w:rPr>
          <w:rFonts w:hint="eastAsia"/>
          <w:color w:val="auto"/>
          <w:lang w:val="en-US" w:eastAsia="zh-CN"/>
        </w:rPr>
        <w:t xml:space="preserve"> </w:t>
      </w:r>
      <w:r>
        <w:rPr>
          <w:rFonts w:hint="eastAsia"/>
          <w:color w:val="auto"/>
        </w:rPr>
        <w:t xml:space="preserve"> 标志</w:t>
      </w:r>
    </w:p>
    <w:p>
      <w:pPr>
        <w:autoSpaceDE w:val="0"/>
        <w:autoSpaceDN w:val="0"/>
        <w:adjustRightInd w:val="0"/>
        <w:spacing w:line="240" w:lineRule="auto"/>
        <w:ind w:firstLine="420" w:firstLineChars="200"/>
        <w:jc w:val="left"/>
        <w:rPr>
          <w:rFonts w:ascii="宋体" w:cs="宋体" w:hAnsiTheme="minorHAnsi"/>
          <w:color w:val="auto"/>
          <w:kern w:val="0"/>
          <w:szCs w:val="21"/>
        </w:rPr>
      </w:pPr>
      <w:r>
        <w:rPr>
          <w:rFonts w:hint="eastAsia" w:ascii="宋体" w:cs="宋体" w:hAnsiTheme="minorHAnsi"/>
          <w:color w:val="auto"/>
          <w:kern w:val="0"/>
          <w:szCs w:val="21"/>
        </w:rPr>
        <w:t>机器人应在明显位置固定铭牌，铭牌上应清晰标明至少下列内容：</w:t>
      </w:r>
    </w:p>
    <w:p>
      <w:pPr>
        <w:pStyle w:val="195"/>
        <w:numPr>
          <w:ilvl w:val="0"/>
          <w:numId w:val="9"/>
        </w:numPr>
        <w:spacing w:line="240" w:lineRule="auto"/>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产品名称、商标、型号、重量；</w:t>
      </w:r>
    </w:p>
    <w:p>
      <w:pPr>
        <w:pStyle w:val="195"/>
        <w:numPr>
          <w:ilvl w:val="0"/>
          <w:numId w:val="9"/>
        </w:numPr>
        <w:spacing w:line="240" w:lineRule="auto"/>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电池电压、机器人额定功率；</w:t>
      </w:r>
    </w:p>
    <w:p>
      <w:pPr>
        <w:pStyle w:val="195"/>
        <w:numPr>
          <w:ilvl w:val="0"/>
          <w:numId w:val="9"/>
        </w:numPr>
        <w:spacing w:line="240" w:lineRule="auto"/>
        <w:rPr>
          <w:rFonts w:hint="eastAsia" w:ascii="宋体" w:hAnsi="宋体" w:eastAsiaTheme="minorEastAsia" w:cstheme="minorBidi"/>
          <w:color w:val="auto"/>
          <w:kern w:val="0"/>
          <w:szCs w:val="22"/>
        </w:rPr>
      </w:pPr>
      <w:r>
        <w:rPr>
          <w:rFonts w:hint="eastAsia" w:ascii="宋体" w:hAnsi="宋体" w:eastAsiaTheme="minorEastAsia" w:cstheme="minorBidi"/>
          <w:color w:val="auto"/>
          <w:kern w:val="0"/>
          <w:szCs w:val="22"/>
        </w:rPr>
        <w:t xml:space="preserve">制造商名称； </w:t>
      </w:r>
    </w:p>
    <w:p>
      <w:pPr>
        <w:pStyle w:val="195"/>
        <w:numPr>
          <w:ilvl w:val="0"/>
          <w:numId w:val="9"/>
        </w:numPr>
        <w:spacing w:line="240" w:lineRule="auto"/>
        <w:rPr>
          <w:color w:val="auto"/>
        </w:rPr>
      </w:pPr>
      <w:r>
        <w:rPr>
          <w:rFonts w:hint="eastAsia" w:ascii="宋体" w:hAnsi="宋体" w:eastAsiaTheme="minorEastAsia" w:cstheme="minorBidi"/>
          <w:color w:val="auto"/>
          <w:kern w:val="0"/>
          <w:szCs w:val="22"/>
        </w:rPr>
        <w:t>产</w:t>
      </w:r>
      <w:r>
        <w:rPr>
          <w:rFonts w:hint="eastAsia" w:ascii="宋体" w:cs="宋体" w:hAnsiTheme="minorHAnsi"/>
          <w:color w:val="auto"/>
          <w:kern w:val="0"/>
          <w:szCs w:val="21"/>
        </w:rPr>
        <w:t>品制造日期或编号。</w:t>
      </w:r>
    </w:p>
    <w:p>
      <w:pPr>
        <w:pStyle w:val="166"/>
        <w:spacing w:before="312" w:beforeLines="100" w:after="312" w:afterLines="100" w:line="240" w:lineRule="auto"/>
        <w:rPr>
          <w:color w:val="auto"/>
        </w:rPr>
      </w:pPr>
      <w:r>
        <w:rPr>
          <w:rFonts w:hint="eastAsia"/>
          <w:color w:val="auto"/>
        </w:rPr>
        <w:t>8</w:t>
      </w:r>
      <w:r>
        <w:rPr>
          <w:rFonts w:hint="eastAsia"/>
          <w:color w:val="auto"/>
          <w:lang w:val="en-US" w:eastAsia="zh-CN"/>
        </w:rPr>
        <w:t xml:space="preserve"> </w:t>
      </w:r>
      <w:r>
        <w:rPr>
          <w:rFonts w:hint="eastAsia"/>
          <w:color w:val="auto"/>
        </w:rPr>
        <w:t xml:space="preserve"> 包装、运输、贮存要求</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hint="eastAsia" w:ascii="黑体" w:eastAsia="黑体" w:cs="黑体" w:hAnsiTheme="minorHAnsi"/>
          <w:color w:val="auto"/>
          <w:kern w:val="0"/>
          <w:szCs w:val="21"/>
        </w:rPr>
        <w:t>8</w:t>
      </w:r>
      <w:r>
        <w:rPr>
          <w:rFonts w:ascii="黑体" w:eastAsia="黑体" w:cs="黑体" w:hAnsiTheme="minorHAnsi"/>
          <w:color w:val="auto"/>
          <w:kern w:val="0"/>
          <w:szCs w:val="21"/>
        </w:rPr>
        <w:t>.</w:t>
      </w:r>
      <w:r>
        <w:rPr>
          <w:rFonts w:hint="eastAsia" w:ascii="黑体" w:eastAsia="黑体" w:cs="黑体" w:hAnsiTheme="minorHAnsi"/>
          <w:color w:val="auto"/>
          <w:kern w:val="0"/>
          <w:szCs w:val="21"/>
        </w:rPr>
        <w:t>1</w:t>
      </w:r>
      <w:r>
        <w:rPr>
          <w:rFonts w:hint="eastAsia" w:ascii="黑体" w:eastAsia="黑体" w:cs="黑体" w:hAnsiTheme="minorHAnsi"/>
          <w:color w:val="auto"/>
          <w:kern w:val="0"/>
          <w:szCs w:val="21"/>
          <w:lang w:val="en-US" w:eastAsia="zh-CN"/>
        </w:rPr>
        <w:t xml:space="preserve"> </w:t>
      </w:r>
      <w:r>
        <w:rPr>
          <w:rFonts w:ascii="黑体" w:eastAsia="黑体" w:cs="黑体" w:hAnsiTheme="minorHAnsi"/>
          <w:color w:val="auto"/>
          <w:kern w:val="0"/>
          <w:szCs w:val="21"/>
        </w:rPr>
        <w:t xml:space="preserve"> </w:t>
      </w:r>
      <w:r>
        <w:rPr>
          <w:rFonts w:hint="eastAsia" w:ascii="黑体" w:eastAsia="黑体" w:cs="黑体" w:hAnsiTheme="minorHAnsi"/>
          <w:color w:val="auto"/>
          <w:kern w:val="0"/>
          <w:szCs w:val="21"/>
        </w:rPr>
        <w:t>包装</w:t>
      </w:r>
    </w:p>
    <w:p>
      <w:pPr>
        <w:pStyle w:val="16"/>
        <w:ind w:firstLine="420" w:firstLineChars="200"/>
        <w:rPr>
          <w:color w:val="auto"/>
        </w:rPr>
      </w:pPr>
      <w:r>
        <w:rPr>
          <w:rFonts w:hint="eastAsia" w:ascii="宋体" w:cs="宋体" w:hAnsiTheme="minorHAnsi"/>
          <w:color w:val="auto"/>
          <w:kern w:val="0"/>
          <w:szCs w:val="21"/>
        </w:rPr>
        <w:t>机器人</w:t>
      </w:r>
      <w:r>
        <w:rPr>
          <w:rFonts w:hint="eastAsia"/>
          <w:color w:val="auto"/>
        </w:rPr>
        <w:t>包装包括产品包装、装箱要求</w:t>
      </w:r>
      <w:r>
        <w:rPr>
          <w:rFonts w:hint="eastAsia" w:ascii="宋体" w:cs="宋体" w:hAnsiTheme="minorHAnsi"/>
          <w:color w:val="auto"/>
          <w:kern w:val="0"/>
          <w:szCs w:val="21"/>
        </w:rPr>
        <w:t>：</w:t>
      </w:r>
    </w:p>
    <w:p>
      <w:pPr>
        <w:autoSpaceDE w:val="0"/>
        <w:autoSpaceDN w:val="0"/>
        <w:adjustRightInd w:val="0"/>
        <w:spacing w:line="240" w:lineRule="auto"/>
        <w:ind w:firstLine="420" w:firstLineChars="200"/>
        <w:jc w:val="left"/>
        <w:rPr>
          <w:rFonts w:ascii="宋体" w:cs="宋体" w:hAnsiTheme="minorHAnsi"/>
          <w:color w:val="auto"/>
          <w:kern w:val="0"/>
          <w:szCs w:val="21"/>
        </w:rPr>
      </w:pPr>
      <w:r>
        <w:rPr>
          <w:rFonts w:hint="eastAsia" w:ascii="宋体" w:cs="宋体" w:hAnsiTheme="minorHAnsi"/>
          <w:color w:val="auto"/>
          <w:kern w:val="0"/>
          <w:szCs w:val="21"/>
        </w:rPr>
        <w:t>——机器人产品所有易损部件件应使用缓冲材料加以保护；</w:t>
      </w:r>
    </w:p>
    <w:p>
      <w:pPr>
        <w:autoSpaceDE w:val="0"/>
        <w:autoSpaceDN w:val="0"/>
        <w:adjustRightInd w:val="0"/>
        <w:spacing w:line="240" w:lineRule="auto"/>
        <w:ind w:firstLine="420" w:firstLineChars="200"/>
        <w:jc w:val="left"/>
        <w:rPr>
          <w:rFonts w:ascii="宋体" w:cs="宋体" w:hAnsiTheme="minorHAnsi"/>
          <w:color w:val="auto"/>
          <w:kern w:val="0"/>
          <w:szCs w:val="21"/>
        </w:rPr>
      </w:pPr>
      <w:r>
        <w:rPr>
          <w:rFonts w:hint="eastAsia" w:ascii="宋体" w:cs="宋体" w:hAnsiTheme="minorHAnsi"/>
          <w:color w:val="auto"/>
          <w:kern w:val="0"/>
          <w:szCs w:val="21"/>
        </w:rPr>
        <w:t>——机器人装箱后应被固定，无法进行移动；</w:t>
      </w:r>
    </w:p>
    <w:p>
      <w:pPr>
        <w:autoSpaceDE w:val="0"/>
        <w:autoSpaceDN w:val="0"/>
        <w:adjustRightInd w:val="0"/>
        <w:spacing w:line="240" w:lineRule="auto"/>
        <w:ind w:firstLine="420" w:firstLineChars="200"/>
        <w:jc w:val="left"/>
        <w:rPr>
          <w:rFonts w:ascii="宋体" w:cs="宋体" w:hAnsiTheme="minorHAnsi"/>
          <w:color w:val="auto"/>
          <w:kern w:val="0"/>
          <w:szCs w:val="21"/>
        </w:rPr>
      </w:pPr>
      <w:r>
        <w:rPr>
          <w:rFonts w:hint="eastAsia" w:ascii="宋体" w:cs="宋体" w:hAnsiTheme="minorHAnsi"/>
          <w:color w:val="auto"/>
          <w:kern w:val="0"/>
          <w:szCs w:val="21"/>
        </w:rPr>
        <w:t>——机器人装箱内应包括机器人</w:t>
      </w:r>
      <w:r>
        <w:rPr>
          <w:rFonts w:hint="eastAsia" w:ascii="宋体" w:cs="宋体" w:hAnsiTheme="minorHAnsi"/>
          <w:color w:val="auto"/>
          <w:kern w:val="0"/>
          <w:szCs w:val="21"/>
        </w:rPr>
        <w:t>检验合格证、使用说明书和保修卡；</w:t>
      </w:r>
    </w:p>
    <w:p>
      <w:pPr>
        <w:autoSpaceDE w:val="0"/>
        <w:autoSpaceDN w:val="0"/>
        <w:adjustRightInd w:val="0"/>
        <w:ind w:left="840" w:leftChars="200" w:hanging="420" w:hangingChars="200"/>
        <w:jc w:val="left"/>
        <w:rPr>
          <w:rFonts w:ascii="宋体" w:cs="宋体" w:hAnsiTheme="minorHAnsi"/>
          <w:color w:val="auto"/>
          <w:kern w:val="0"/>
          <w:szCs w:val="21"/>
        </w:rPr>
      </w:pPr>
      <w:r>
        <w:rPr>
          <w:rFonts w:hint="eastAsia" w:ascii="宋体" w:cs="宋体" w:hAnsiTheme="minorHAnsi"/>
          <w:color w:val="auto"/>
          <w:kern w:val="0"/>
          <w:szCs w:val="21"/>
        </w:rPr>
        <w:t>——机器人检验合格证内容应包括：名称和型号、制造商商标和名称、检验结果、检验员及检验日期；</w:t>
      </w:r>
    </w:p>
    <w:p>
      <w:pPr>
        <w:autoSpaceDE w:val="0"/>
        <w:autoSpaceDN w:val="0"/>
        <w:adjustRightInd w:val="0"/>
        <w:ind w:left="840" w:leftChars="200" w:hanging="420" w:hangingChars="200"/>
        <w:jc w:val="left"/>
        <w:rPr>
          <w:rFonts w:ascii="宋体" w:cs="宋体" w:hAnsiTheme="minorHAnsi"/>
          <w:color w:val="auto"/>
          <w:kern w:val="0"/>
          <w:szCs w:val="21"/>
        </w:rPr>
      </w:pPr>
      <w:r>
        <w:rPr>
          <w:rFonts w:hint="eastAsia" w:ascii="宋体" w:cs="宋体" w:hAnsiTheme="minorHAnsi"/>
          <w:color w:val="auto"/>
          <w:kern w:val="0"/>
          <w:szCs w:val="21"/>
        </w:rPr>
        <w:t>——机器人使用说明书内容应包括：机器人工作原理、特点及用途、主要技术参数、结构示意图、电气线路图、安装说明、使用要求、维护保养及注意事项、常见故障原因对照表、机器人主要部件名称和数量。</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hint="eastAsia" w:ascii="黑体" w:eastAsia="黑体" w:cs="黑体" w:hAnsiTheme="minorHAnsi"/>
          <w:color w:val="auto"/>
          <w:kern w:val="0"/>
          <w:szCs w:val="21"/>
        </w:rPr>
        <w:t>8</w:t>
      </w:r>
      <w:r>
        <w:rPr>
          <w:rFonts w:ascii="黑体" w:eastAsia="黑体" w:cs="黑体" w:hAnsiTheme="minorHAnsi"/>
          <w:color w:val="auto"/>
          <w:kern w:val="0"/>
          <w:szCs w:val="21"/>
        </w:rPr>
        <w:t>.</w:t>
      </w:r>
      <w:r>
        <w:rPr>
          <w:rFonts w:hint="eastAsia" w:ascii="黑体" w:eastAsia="黑体" w:cs="黑体" w:hAnsiTheme="minorHAnsi"/>
          <w:color w:val="auto"/>
          <w:kern w:val="0"/>
          <w:szCs w:val="21"/>
        </w:rPr>
        <w:t>2</w:t>
      </w:r>
      <w:r>
        <w:rPr>
          <w:rFonts w:ascii="黑体" w:eastAsia="黑体" w:cs="黑体" w:hAnsiTheme="minorHAnsi"/>
          <w:color w:val="auto"/>
          <w:kern w:val="0"/>
          <w:szCs w:val="21"/>
        </w:rPr>
        <w:t xml:space="preserve"> </w:t>
      </w:r>
      <w:r>
        <w:rPr>
          <w:rFonts w:hint="eastAsia" w:ascii="黑体" w:eastAsia="黑体" w:cs="黑体" w:hAnsiTheme="minorHAnsi"/>
          <w:color w:val="auto"/>
          <w:kern w:val="0"/>
          <w:szCs w:val="21"/>
          <w:lang w:val="en-US" w:eastAsia="zh-CN"/>
        </w:rPr>
        <w:t xml:space="preserve"> </w:t>
      </w:r>
      <w:r>
        <w:rPr>
          <w:rFonts w:hint="eastAsia" w:ascii="黑体" w:eastAsia="黑体" w:cs="黑体" w:hAnsiTheme="minorHAnsi"/>
          <w:color w:val="auto"/>
          <w:kern w:val="0"/>
          <w:szCs w:val="21"/>
        </w:rPr>
        <w:t>运输</w:t>
      </w:r>
    </w:p>
    <w:p>
      <w:pPr>
        <w:autoSpaceDE w:val="0"/>
        <w:autoSpaceDN w:val="0"/>
        <w:adjustRightInd w:val="0"/>
        <w:ind w:firstLine="420" w:firstLineChars="200"/>
        <w:jc w:val="left"/>
        <w:rPr>
          <w:rFonts w:ascii="宋体" w:cs="宋体"/>
          <w:color w:val="auto"/>
          <w:kern w:val="0"/>
          <w:szCs w:val="21"/>
        </w:rPr>
      </w:pPr>
      <w:r>
        <w:rPr>
          <w:rFonts w:hint="eastAsia" w:ascii="宋体" w:cs="宋体"/>
          <w:color w:val="auto"/>
          <w:kern w:val="0"/>
          <w:szCs w:val="21"/>
        </w:rPr>
        <w:t>机器人在运输过程中应选择规格合适的运输工具，包装保证在运输、装卸过程中完好无损，并有减震、防冲击的措施。</w:t>
      </w:r>
      <w:r>
        <w:rPr>
          <w:rFonts w:hint="eastAsia" w:ascii="宋体" w:cs="宋体" w:hAnsiTheme="minorHAnsi"/>
          <w:color w:val="auto"/>
          <w:kern w:val="0"/>
          <w:szCs w:val="21"/>
        </w:rPr>
        <w:t>包装箱或木架上应贴有小心轻放，向上，堆压极限，请勿脚踩等警示标签。</w:t>
      </w:r>
    </w:p>
    <w:p>
      <w:pPr>
        <w:autoSpaceDE w:val="0"/>
        <w:autoSpaceDN w:val="0"/>
        <w:adjustRightInd w:val="0"/>
        <w:spacing w:before="157" w:beforeLines="50" w:after="157" w:afterLines="50" w:line="240" w:lineRule="auto"/>
        <w:jc w:val="left"/>
        <w:rPr>
          <w:rFonts w:ascii="黑体" w:eastAsia="黑体" w:cs="黑体" w:hAnsiTheme="minorHAnsi"/>
          <w:color w:val="auto"/>
          <w:kern w:val="0"/>
          <w:szCs w:val="21"/>
        </w:rPr>
      </w:pPr>
      <w:r>
        <w:rPr>
          <w:rFonts w:hint="eastAsia" w:ascii="黑体" w:eastAsia="黑体" w:cs="黑体" w:hAnsiTheme="minorHAnsi"/>
          <w:color w:val="auto"/>
          <w:kern w:val="0"/>
          <w:szCs w:val="21"/>
        </w:rPr>
        <w:t>8</w:t>
      </w:r>
      <w:r>
        <w:rPr>
          <w:rFonts w:ascii="黑体" w:eastAsia="黑体" w:cs="黑体" w:hAnsiTheme="minorHAnsi"/>
          <w:color w:val="auto"/>
          <w:kern w:val="0"/>
          <w:szCs w:val="21"/>
        </w:rPr>
        <w:t>.</w:t>
      </w:r>
      <w:r>
        <w:rPr>
          <w:rFonts w:hint="eastAsia" w:ascii="黑体" w:eastAsia="黑体" w:cs="黑体" w:hAnsiTheme="minorHAnsi"/>
          <w:color w:val="auto"/>
          <w:kern w:val="0"/>
          <w:szCs w:val="21"/>
        </w:rPr>
        <w:t>3</w:t>
      </w:r>
      <w:r>
        <w:rPr>
          <w:rFonts w:ascii="黑体" w:eastAsia="黑体" w:cs="黑体" w:hAnsiTheme="minorHAnsi"/>
          <w:color w:val="auto"/>
          <w:kern w:val="0"/>
          <w:szCs w:val="21"/>
        </w:rPr>
        <w:t xml:space="preserve"> </w:t>
      </w:r>
      <w:r>
        <w:rPr>
          <w:rFonts w:hint="eastAsia" w:ascii="黑体" w:eastAsia="黑体" w:cs="黑体" w:hAnsiTheme="minorHAnsi"/>
          <w:color w:val="auto"/>
          <w:kern w:val="0"/>
          <w:szCs w:val="21"/>
          <w:lang w:val="en-US" w:eastAsia="zh-CN"/>
        </w:rPr>
        <w:t xml:space="preserve"> </w:t>
      </w:r>
      <w:r>
        <w:rPr>
          <w:rFonts w:hint="eastAsia" w:ascii="黑体" w:eastAsia="黑体" w:cs="黑体" w:hAnsiTheme="minorHAnsi"/>
          <w:color w:val="auto"/>
          <w:kern w:val="0"/>
          <w:szCs w:val="21"/>
        </w:rPr>
        <w:t>贮存</w:t>
      </w:r>
    </w:p>
    <w:p>
      <w:pPr>
        <w:pStyle w:val="178"/>
        <w:framePr w:hSpace="0" w:vSpace="0" w:wrap="auto" w:vAnchor="margin" w:hAnchor="text" w:xAlign="left" w:yAlign="inline"/>
        <w:spacing w:line="240" w:lineRule="auto"/>
        <w:ind w:firstLine="420" w:firstLineChars="200"/>
        <w:rPr>
          <w:rFonts w:ascii="宋体" w:cs="宋体" w:hAnsiTheme="minorHAnsi"/>
          <w:color w:val="auto"/>
          <w:kern w:val="0"/>
          <w:szCs w:val="21"/>
        </w:rPr>
      </w:pPr>
      <w:r>
        <w:rPr>
          <w:rFonts w:hint="eastAsia" w:ascii="宋体" w:cs="宋体" w:hAnsiTheme="minorHAnsi"/>
          <w:color w:val="auto"/>
          <w:kern w:val="0"/>
          <w:szCs w:val="21"/>
        </w:rPr>
        <w:t>机器人</w:t>
      </w:r>
      <w:r>
        <w:rPr>
          <w:rFonts w:hint="eastAsia" w:ascii="宋体" w:cs="宋体" w:hAnsiTheme="minorHAnsi"/>
          <w:color w:val="auto"/>
          <w:kern w:val="0"/>
          <w:szCs w:val="21"/>
        </w:rPr>
        <w:t>应</w:t>
      </w:r>
      <w:r>
        <w:rPr>
          <w:rFonts w:hint="eastAsia" w:ascii="宋体" w:cs="宋体"/>
          <w:color w:val="auto"/>
          <w:kern w:val="0"/>
          <w:szCs w:val="21"/>
        </w:rPr>
        <w:t>贮存在通风、无腐蚀性物质的地点、远离火源。</w:t>
      </w:r>
    </w:p>
    <w:p>
      <w:pPr>
        <w:jc w:val="center"/>
        <w:rPr>
          <w:color w:val="auto"/>
        </w:rPr>
      </w:pPr>
      <w:bookmarkStart w:id="78" w:name="BookMark8"/>
      <w:r>
        <w:rPr>
          <w:rFonts w:hint="eastAsia"/>
          <w:color w:val="auto"/>
        </w:rPr>
        <w:drawing>
          <wp:inline distT="0" distB="0" distL="0" distR="0">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8"/>
    </w:p>
    <w:sectPr>
      <w:headerReference r:id="rId7" w:type="default"/>
      <w:footerReference r:id="rId8" w:type="default"/>
      <w:pgSz w:w="11906" w:h="16838"/>
      <w:pgMar w:top="567" w:right="1134" w:bottom="1134" w:left="1134" w:header="1417" w:footer="1134" w:gutter="283"/>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3"/>
      <w:keepNext w:val="0"/>
      <w:keepLines w:val="0"/>
      <w:pageBreakBefore w:val="0"/>
      <w:widowControl/>
      <w:kinsoku/>
      <w:wordWrap/>
      <w:overflowPunct/>
      <w:topLinePunct w:val="0"/>
      <w:autoSpaceDE/>
      <w:autoSpaceDN/>
      <w:bidi w:val="0"/>
      <w:adjustRightInd/>
      <w:snapToGrid/>
      <w:spacing w:before="0"/>
      <w:ind w:left="227"/>
      <w:textAlignment w:val="auto"/>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keepNext w:val="0"/>
      <w:keepLines w:val="0"/>
      <w:pageBreakBefore w:val="0"/>
      <w:widowControl/>
      <w:kinsoku/>
      <w:wordWrap/>
      <w:overflowPunct/>
      <w:topLinePunct w:val="0"/>
      <w:autoSpaceDE/>
      <w:autoSpaceDN/>
      <w:bidi w:val="0"/>
      <w:adjustRightInd/>
      <w:snapToGrid/>
      <w:spacing w:before="0"/>
      <w:ind w:right="227"/>
      <w:textAlignment w:val="auto"/>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3"/>
      <w:keepNext w:val="0"/>
      <w:keepLines w:val="0"/>
      <w:pageBreakBefore w:val="0"/>
      <w:widowControl/>
      <w:kinsoku/>
      <w:wordWrap/>
      <w:overflowPunct/>
      <w:topLinePunct w:val="0"/>
      <w:autoSpaceDE/>
      <w:autoSpaceDN/>
      <w:bidi w:val="0"/>
      <w:adjustRightInd/>
      <w:snapToGrid/>
      <w:spacing w:before="0"/>
      <w:ind w:right="227"/>
      <w:jc w:val="right"/>
      <w:textAlignment w:val="auto"/>
    </w:pPr>
    <w:r>
      <w:fldChar w:fldCharType="begin"/>
    </w:r>
    <w:r>
      <w:instrText xml:space="preserve"> PAGE  \* MERGEFORMAT </w:instrText>
    </w:r>
    <w:r>
      <w:fldChar w:fldCharType="separate"/>
    </w:r>
    <w: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9"/>
      <w:keepNext w:val="0"/>
      <w:keepLines w:val="0"/>
      <w:pageBreakBefore w:val="0"/>
      <w:widowControl/>
      <w:kinsoku/>
      <w:wordWrap/>
      <w:overflowPunct/>
      <w:topLinePunct w:val="0"/>
      <w:autoSpaceDE/>
      <w:autoSpaceDN/>
      <w:bidi w:val="0"/>
      <w:adjustRightInd/>
      <w:snapToGrid/>
      <w:spacing w:after="283"/>
      <w:textAlignment w:val="auto"/>
      <w:rPr>
        <w:rFonts w:hint="eastAsia" w:eastAsia="黑体"/>
        <w:lang w:eastAsia="zh-CN"/>
      </w:rPr>
    </w:pPr>
    <w:r>
      <w:rPr>
        <w:rFonts w:hint="eastAsia"/>
      </w:rPr>
      <w:t>T/CPIA XXXX-202</w:t>
    </w:r>
    <w:r>
      <w:rPr>
        <w:rFonts w:hint="eastAsia"/>
        <w:lang w:val="en-US" w:eastAsia="zh-CN"/>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keepNext w:val="0"/>
      <w:keepLines w:val="0"/>
      <w:pageBreakBefore w:val="0"/>
      <w:widowControl/>
      <w:kinsoku/>
      <w:wordWrap/>
      <w:overflowPunct/>
      <w:topLinePunct w:val="0"/>
      <w:autoSpaceDE/>
      <w:autoSpaceDN/>
      <w:bidi w:val="0"/>
      <w:adjustRightInd/>
      <w:snapToGrid/>
      <w:spacing w:after="283"/>
      <w:textAlignment w:val="auto"/>
      <w:rPr>
        <w:rFonts w:hint="eastAsia"/>
        <w:lang w:val="en-US" w:eastAsia="zh-CN"/>
      </w:rPr>
    </w:pPr>
    <w:r>
      <w:rPr>
        <w:rFonts w:hint="eastAsia"/>
      </w:rPr>
      <w:t>T/CPIA XXXX-202</w:t>
    </w:r>
    <w:r>
      <w:rPr>
        <w:rFonts w:hint="eastAsia"/>
        <w:lang w:val="en-US" w:eastAsia="zh-CN"/>
      </w:rPr>
      <w:t>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4"/>
      <w:keepNext w:val="0"/>
      <w:keepLines w:val="0"/>
      <w:pageBreakBefore w:val="0"/>
      <w:widowControl/>
      <w:kinsoku/>
      <w:wordWrap/>
      <w:overflowPunct/>
      <w:topLinePunct w:val="0"/>
      <w:autoSpaceDE/>
      <w:autoSpaceDN/>
      <w:bidi w:val="0"/>
      <w:adjustRightInd/>
      <w:snapToGrid/>
      <w:spacing w:after="283"/>
      <w:textAlignment w:val="auto"/>
      <w:rPr>
        <w:color w:val="auto"/>
      </w:rPr>
    </w:pPr>
    <w:r>
      <w:rPr>
        <w:rFonts w:hint="eastAsia"/>
        <w:color w:val="auto"/>
      </w:rPr>
      <w:t>T/CPIA XXXX-202</w:t>
    </w:r>
    <w:r>
      <w:rPr>
        <w:rFonts w:hint="eastAsia"/>
        <w:color w:val="auto"/>
        <w:lang w:val="en-US" w:eastAsia="zh-CN"/>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6B3C5"/>
    <w:multiLevelType w:val="multilevel"/>
    <w:tmpl w:val="A366B3C5"/>
    <w:lvl w:ilvl="0" w:tentative="0">
      <w:start w:val="1"/>
      <w:numFmt w:val="lowerLetter"/>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B919713F"/>
    <w:multiLevelType w:val="multilevel"/>
    <w:tmpl w:val="B919713F"/>
    <w:lvl w:ilvl="0" w:tentative="0">
      <w:start w:val="1"/>
      <w:numFmt w:val="lowerLetter"/>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
    <w:nsid w:val="BDC23A8F"/>
    <w:multiLevelType w:val="multilevel"/>
    <w:tmpl w:val="BDC23A8F"/>
    <w:lvl w:ilvl="0" w:tentative="0">
      <w:start w:val="1"/>
      <w:numFmt w:val="lowerLetter"/>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CE05DC48"/>
    <w:multiLevelType w:val="multilevel"/>
    <w:tmpl w:val="CE05DC48"/>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pStyle w:val="200"/>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E7ADFB56"/>
    <w:multiLevelType w:val="multilevel"/>
    <w:tmpl w:val="E7ADFB56"/>
    <w:lvl w:ilvl="0" w:tentative="0">
      <w:start w:val="1"/>
      <w:numFmt w:val="lowerLetter"/>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F4D0D793"/>
    <w:multiLevelType w:val="multilevel"/>
    <w:tmpl w:val="F4D0D793"/>
    <w:lvl w:ilvl="0" w:tentative="0">
      <w:start w:val="1"/>
      <w:numFmt w:val="lowerLetter"/>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6">
    <w:nsid w:val="0AB20E6E"/>
    <w:multiLevelType w:val="multilevel"/>
    <w:tmpl w:val="0AB20E6E"/>
    <w:lvl w:ilvl="0" w:tentative="0">
      <w:start w:val="1"/>
      <w:numFmt w:val="lowerLetter"/>
      <w:lvlText w:val="%1)"/>
      <w:lvlJc w:val="left"/>
      <w:pPr>
        <w:ind w:left="785" w:hanging="360"/>
      </w:pPr>
      <w:rPr>
        <w:rFonts w:hint="eastAsia"/>
      </w:rPr>
    </w:lvl>
    <w:lvl w:ilvl="1" w:tentative="0">
      <w:start w:val="1"/>
      <w:numFmt w:val="decimalFullWidth"/>
      <w:lvlText w:val="%2)"/>
      <w:lvlJc w:val="left"/>
      <w:pPr>
        <w:ind w:left="1265" w:hanging="420"/>
      </w:pPr>
      <w:rPr>
        <w:rFonts w:hint="eastAsia" w:ascii="宋体" w:hAnsi="宋体" w:eastAsia="宋体" w:cs="宋体"/>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7">
    <w:nsid w:val="692A8066"/>
    <w:multiLevelType w:val="multilevel"/>
    <w:tmpl w:val="692A8066"/>
    <w:lvl w:ilvl="0" w:tentative="0">
      <w:start w:val="1"/>
      <w:numFmt w:val="lowerLetter"/>
      <w:lvlText w:val="%1)"/>
      <w:lvlJc w:val="left"/>
      <w:pPr>
        <w:ind w:left="785" w:hanging="360"/>
      </w:pPr>
      <w:rPr>
        <w:rFonts w:hint="eastAsia"/>
      </w:rPr>
    </w:lvl>
    <w:lvl w:ilvl="1" w:tentative="0">
      <w:start w:val="1"/>
      <w:numFmt w:val="decimalFullWidth"/>
      <w:lvlText w:val="%2)"/>
      <w:lvlJc w:val="left"/>
      <w:pPr>
        <w:ind w:left="1265" w:hanging="420"/>
      </w:pPr>
      <w:rPr>
        <w:rFonts w:hint="eastAsia" w:ascii="宋体" w:hAnsi="宋体" w:eastAsia="宋体" w:cs="宋体"/>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8">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4"/>
  </w:num>
  <w:num w:numId="4">
    <w:abstractNumId w:val="8"/>
  </w:num>
  <w:num w:numId="5">
    <w:abstractNumId w:val="2"/>
  </w:num>
  <w:num w:numId="6">
    <w:abstractNumId w:val="7"/>
  </w:num>
  <w:num w:numId="7">
    <w:abstractNumId w:val="5"/>
  </w:num>
  <w:num w:numId="8">
    <w:abstractNumId w:val="0"/>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esirohs">
    <w15:presenceInfo w15:providerId="None" w15:userId="cesiro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71"/>
    <w:rsid w:val="00000FFC"/>
    <w:rsid w:val="00001D0D"/>
    <w:rsid w:val="0000217B"/>
    <w:rsid w:val="00005808"/>
    <w:rsid w:val="00011210"/>
    <w:rsid w:val="000128B9"/>
    <w:rsid w:val="00015164"/>
    <w:rsid w:val="0001618A"/>
    <w:rsid w:val="000172E8"/>
    <w:rsid w:val="000176F7"/>
    <w:rsid w:val="00017E5A"/>
    <w:rsid w:val="0002008A"/>
    <w:rsid w:val="00021E02"/>
    <w:rsid w:val="000249EF"/>
    <w:rsid w:val="0002712C"/>
    <w:rsid w:val="000306D3"/>
    <w:rsid w:val="0003249B"/>
    <w:rsid w:val="00033BF4"/>
    <w:rsid w:val="00035132"/>
    <w:rsid w:val="00036D06"/>
    <w:rsid w:val="00040EAD"/>
    <w:rsid w:val="00041827"/>
    <w:rsid w:val="000422D0"/>
    <w:rsid w:val="0004344B"/>
    <w:rsid w:val="00051F7C"/>
    <w:rsid w:val="00054808"/>
    <w:rsid w:val="00057123"/>
    <w:rsid w:val="000571BD"/>
    <w:rsid w:val="00057C0F"/>
    <w:rsid w:val="00060203"/>
    <w:rsid w:val="00060EBF"/>
    <w:rsid w:val="0006599A"/>
    <w:rsid w:val="000677D7"/>
    <w:rsid w:val="0007289D"/>
    <w:rsid w:val="00075EC5"/>
    <w:rsid w:val="00076784"/>
    <w:rsid w:val="0008746E"/>
    <w:rsid w:val="000915D6"/>
    <w:rsid w:val="00092368"/>
    <w:rsid w:val="00093E30"/>
    <w:rsid w:val="00095FFE"/>
    <w:rsid w:val="000A5207"/>
    <w:rsid w:val="000B0B35"/>
    <w:rsid w:val="000B22B1"/>
    <w:rsid w:val="000B5E98"/>
    <w:rsid w:val="000C06E0"/>
    <w:rsid w:val="000C0C39"/>
    <w:rsid w:val="000C1032"/>
    <w:rsid w:val="000C3E85"/>
    <w:rsid w:val="000C5BD8"/>
    <w:rsid w:val="000C6B95"/>
    <w:rsid w:val="000D178A"/>
    <w:rsid w:val="000D6F3B"/>
    <w:rsid w:val="000E1198"/>
    <w:rsid w:val="000E11DE"/>
    <w:rsid w:val="000E1A40"/>
    <w:rsid w:val="000E1A9E"/>
    <w:rsid w:val="000E1D0F"/>
    <w:rsid w:val="000E243A"/>
    <w:rsid w:val="000E28C5"/>
    <w:rsid w:val="000E2C58"/>
    <w:rsid w:val="000E4834"/>
    <w:rsid w:val="000F18AC"/>
    <w:rsid w:val="000F3739"/>
    <w:rsid w:val="000F3BEB"/>
    <w:rsid w:val="000F4370"/>
    <w:rsid w:val="000F4BCE"/>
    <w:rsid w:val="000F6274"/>
    <w:rsid w:val="00104D37"/>
    <w:rsid w:val="00107C9D"/>
    <w:rsid w:val="00110BD3"/>
    <w:rsid w:val="00113F2A"/>
    <w:rsid w:val="00114279"/>
    <w:rsid w:val="00116DFE"/>
    <w:rsid w:val="001231A8"/>
    <w:rsid w:val="00126CDE"/>
    <w:rsid w:val="0013036E"/>
    <w:rsid w:val="001308A3"/>
    <w:rsid w:val="00130969"/>
    <w:rsid w:val="0013154F"/>
    <w:rsid w:val="00135188"/>
    <w:rsid w:val="0013795B"/>
    <w:rsid w:val="001406D7"/>
    <w:rsid w:val="00141883"/>
    <w:rsid w:val="001420B7"/>
    <w:rsid w:val="00145FDE"/>
    <w:rsid w:val="001471A0"/>
    <w:rsid w:val="00147624"/>
    <w:rsid w:val="0014794A"/>
    <w:rsid w:val="00150925"/>
    <w:rsid w:val="00150C6A"/>
    <w:rsid w:val="0015178B"/>
    <w:rsid w:val="00153EA9"/>
    <w:rsid w:val="00155269"/>
    <w:rsid w:val="00156C78"/>
    <w:rsid w:val="00160496"/>
    <w:rsid w:val="001633F6"/>
    <w:rsid w:val="00163840"/>
    <w:rsid w:val="001669B1"/>
    <w:rsid w:val="00166F4C"/>
    <w:rsid w:val="00172C52"/>
    <w:rsid w:val="00173BFF"/>
    <w:rsid w:val="001753C7"/>
    <w:rsid w:val="00176566"/>
    <w:rsid w:val="001765EE"/>
    <w:rsid w:val="001877ED"/>
    <w:rsid w:val="001878AA"/>
    <w:rsid w:val="00190916"/>
    <w:rsid w:val="00192A01"/>
    <w:rsid w:val="00193BA6"/>
    <w:rsid w:val="001951F1"/>
    <w:rsid w:val="00197ECC"/>
    <w:rsid w:val="001A071D"/>
    <w:rsid w:val="001A0E59"/>
    <w:rsid w:val="001A3B2D"/>
    <w:rsid w:val="001A4B01"/>
    <w:rsid w:val="001A5E55"/>
    <w:rsid w:val="001A7FC2"/>
    <w:rsid w:val="001B007B"/>
    <w:rsid w:val="001B13A0"/>
    <w:rsid w:val="001B1D22"/>
    <w:rsid w:val="001B3D73"/>
    <w:rsid w:val="001B4376"/>
    <w:rsid w:val="001B4D57"/>
    <w:rsid w:val="001B4EFD"/>
    <w:rsid w:val="001B57C6"/>
    <w:rsid w:val="001B57CD"/>
    <w:rsid w:val="001B6E9C"/>
    <w:rsid w:val="001C0159"/>
    <w:rsid w:val="001C0B47"/>
    <w:rsid w:val="001C35B4"/>
    <w:rsid w:val="001C403D"/>
    <w:rsid w:val="001C46F0"/>
    <w:rsid w:val="001C5121"/>
    <w:rsid w:val="001C6F61"/>
    <w:rsid w:val="001C72AD"/>
    <w:rsid w:val="001D3094"/>
    <w:rsid w:val="001D7437"/>
    <w:rsid w:val="001E4554"/>
    <w:rsid w:val="001E52EB"/>
    <w:rsid w:val="001E716F"/>
    <w:rsid w:val="001E7BBC"/>
    <w:rsid w:val="001F05E1"/>
    <w:rsid w:val="001F1E30"/>
    <w:rsid w:val="001F3C06"/>
    <w:rsid w:val="001F43B6"/>
    <w:rsid w:val="001F4D6A"/>
    <w:rsid w:val="001F6524"/>
    <w:rsid w:val="001F71EF"/>
    <w:rsid w:val="00201447"/>
    <w:rsid w:val="00202C64"/>
    <w:rsid w:val="00203F75"/>
    <w:rsid w:val="002108AC"/>
    <w:rsid w:val="00211690"/>
    <w:rsid w:val="002140C4"/>
    <w:rsid w:val="002229C9"/>
    <w:rsid w:val="00226771"/>
    <w:rsid w:val="00226A99"/>
    <w:rsid w:val="00227588"/>
    <w:rsid w:val="00232C20"/>
    <w:rsid w:val="00233F65"/>
    <w:rsid w:val="00233F78"/>
    <w:rsid w:val="00236350"/>
    <w:rsid w:val="002400FF"/>
    <w:rsid w:val="00241B43"/>
    <w:rsid w:val="0024284B"/>
    <w:rsid w:val="0024512E"/>
    <w:rsid w:val="00252785"/>
    <w:rsid w:val="00253549"/>
    <w:rsid w:val="002578E2"/>
    <w:rsid w:val="002624C6"/>
    <w:rsid w:val="00262B24"/>
    <w:rsid w:val="00262DFF"/>
    <w:rsid w:val="00263116"/>
    <w:rsid w:val="00264216"/>
    <w:rsid w:val="0026432D"/>
    <w:rsid w:val="002654C1"/>
    <w:rsid w:val="0027014F"/>
    <w:rsid w:val="00270350"/>
    <w:rsid w:val="0027203D"/>
    <w:rsid w:val="00272D8D"/>
    <w:rsid w:val="00274E0B"/>
    <w:rsid w:val="00276B3A"/>
    <w:rsid w:val="00281F5A"/>
    <w:rsid w:val="00282567"/>
    <w:rsid w:val="00283581"/>
    <w:rsid w:val="00284A78"/>
    <w:rsid w:val="00285269"/>
    <w:rsid w:val="0028552B"/>
    <w:rsid w:val="00287D84"/>
    <w:rsid w:val="00290192"/>
    <w:rsid w:val="002914A9"/>
    <w:rsid w:val="00293D91"/>
    <w:rsid w:val="00293E76"/>
    <w:rsid w:val="0029485D"/>
    <w:rsid w:val="002A25D3"/>
    <w:rsid w:val="002A35FD"/>
    <w:rsid w:val="002A54D0"/>
    <w:rsid w:val="002A5F24"/>
    <w:rsid w:val="002A74E9"/>
    <w:rsid w:val="002B08C4"/>
    <w:rsid w:val="002B1E47"/>
    <w:rsid w:val="002B26B5"/>
    <w:rsid w:val="002B3B46"/>
    <w:rsid w:val="002B3DE1"/>
    <w:rsid w:val="002B4845"/>
    <w:rsid w:val="002B489A"/>
    <w:rsid w:val="002B5211"/>
    <w:rsid w:val="002B612E"/>
    <w:rsid w:val="002B6A46"/>
    <w:rsid w:val="002B78BB"/>
    <w:rsid w:val="002C21B8"/>
    <w:rsid w:val="002C2F9B"/>
    <w:rsid w:val="002C308C"/>
    <w:rsid w:val="002C548D"/>
    <w:rsid w:val="002C66EF"/>
    <w:rsid w:val="002D6B2A"/>
    <w:rsid w:val="002D76AC"/>
    <w:rsid w:val="002E0A03"/>
    <w:rsid w:val="002E1E91"/>
    <w:rsid w:val="002E4514"/>
    <w:rsid w:val="002E4C1D"/>
    <w:rsid w:val="002E5F74"/>
    <w:rsid w:val="002F246E"/>
    <w:rsid w:val="002F4486"/>
    <w:rsid w:val="002F4898"/>
    <w:rsid w:val="002F4B9E"/>
    <w:rsid w:val="002F6164"/>
    <w:rsid w:val="002F6EB2"/>
    <w:rsid w:val="00300272"/>
    <w:rsid w:val="0030085C"/>
    <w:rsid w:val="003009A0"/>
    <w:rsid w:val="00302133"/>
    <w:rsid w:val="003029B7"/>
    <w:rsid w:val="00304858"/>
    <w:rsid w:val="00305B75"/>
    <w:rsid w:val="00316D96"/>
    <w:rsid w:val="00320A00"/>
    <w:rsid w:val="00320C89"/>
    <w:rsid w:val="003226D1"/>
    <w:rsid w:val="003229F9"/>
    <w:rsid w:val="00325D48"/>
    <w:rsid w:val="00327166"/>
    <w:rsid w:val="00334250"/>
    <w:rsid w:val="003363BA"/>
    <w:rsid w:val="00336A0B"/>
    <w:rsid w:val="003378A3"/>
    <w:rsid w:val="00340BCE"/>
    <w:rsid w:val="003427F8"/>
    <w:rsid w:val="00345805"/>
    <w:rsid w:val="00345961"/>
    <w:rsid w:val="003502B4"/>
    <w:rsid w:val="00350634"/>
    <w:rsid w:val="0036310D"/>
    <w:rsid w:val="00363EEF"/>
    <w:rsid w:val="00364973"/>
    <w:rsid w:val="00365563"/>
    <w:rsid w:val="003661D7"/>
    <w:rsid w:val="00366BC6"/>
    <w:rsid w:val="003715D2"/>
    <w:rsid w:val="003764AB"/>
    <w:rsid w:val="00377C78"/>
    <w:rsid w:val="0038317B"/>
    <w:rsid w:val="00383789"/>
    <w:rsid w:val="00384A23"/>
    <w:rsid w:val="00385E03"/>
    <w:rsid w:val="00387000"/>
    <w:rsid w:val="00387434"/>
    <w:rsid w:val="00391983"/>
    <w:rsid w:val="00392C9B"/>
    <w:rsid w:val="0039432E"/>
    <w:rsid w:val="00394898"/>
    <w:rsid w:val="00394D89"/>
    <w:rsid w:val="00397145"/>
    <w:rsid w:val="003A2959"/>
    <w:rsid w:val="003A59F0"/>
    <w:rsid w:val="003A7D4D"/>
    <w:rsid w:val="003B10CC"/>
    <w:rsid w:val="003B233D"/>
    <w:rsid w:val="003B4784"/>
    <w:rsid w:val="003B4CA0"/>
    <w:rsid w:val="003B5418"/>
    <w:rsid w:val="003C1E2A"/>
    <w:rsid w:val="003C2124"/>
    <w:rsid w:val="003C2776"/>
    <w:rsid w:val="003C2C1D"/>
    <w:rsid w:val="003C327A"/>
    <w:rsid w:val="003C3A59"/>
    <w:rsid w:val="003C3E95"/>
    <w:rsid w:val="003C5DBC"/>
    <w:rsid w:val="003D07F5"/>
    <w:rsid w:val="003D487D"/>
    <w:rsid w:val="003D766D"/>
    <w:rsid w:val="003E1077"/>
    <w:rsid w:val="003E54C5"/>
    <w:rsid w:val="003E5A0D"/>
    <w:rsid w:val="003E6F82"/>
    <w:rsid w:val="003E71CB"/>
    <w:rsid w:val="003E71D2"/>
    <w:rsid w:val="003E7F98"/>
    <w:rsid w:val="003F1C44"/>
    <w:rsid w:val="003F1DA5"/>
    <w:rsid w:val="003F4326"/>
    <w:rsid w:val="003F485B"/>
    <w:rsid w:val="003F6DD8"/>
    <w:rsid w:val="00400309"/>
    <w:rsid w:val="00401DB4"/>
    <w:rsid w:val="004062E7"/>
    <w:rsid w:val="00410BD8"/>
    <w:rsid w:val="0041330A"/>
    <w:rsid w:val="00420D38"/>
    <w:rsid w:val="0042104C"/>
    <w:rsid w:val="0042210B"/>
    <w:rsid w:val="0042244A"/>
    <w:rsid w:val="00423B64"/>
    <w:rsid w:val="00425C84"/>
    <w:rsid w:val="0043246F"/>
    <w:rsid w:val="00437E8A"/>
    <w:rsid w:val="0044171A"/>
    <w:rsid w:val="00441986"/>
    <w:rsid w:val="004539E7"/>
    <w:rsid w:val="004548C0"/>
    <w:rsid w:val="00455D81"/>
    <w:rsid w:val="00457101"/>
    <w:rsid w:val="0046138E"/>
    <w:rsid w:val="0046444A"/>
    <w:rsid w:val="00465E80"/>
    <w:rsid w:val="00472924"/>
    <w:rsid w:val="00473739"/>
    <w:rsid w:val="00473B7E"/>
    <w:rsid w:val="004740EA"/>
    <w:rsid w:val="00474103"/>
    <w:rsid w:val="00475E65"/>
    <w:rsid w:val="00476E3E"/>
    <w:rsid w:val="00477DB8"/>
    <w:rsid w:val="00480194"/>
    <w:rsid w:val="00485A0F"/>
    <w:rsid w:val="004953A5"/>
    <w:rsid w:val="00496489"/>
    <w:rsid w:val="004A003D"/>
    <w:rsid w:val="004A0E67"/>
    <w:rsid w:val="004A3075"/>
    <w:rsid w:val="004A371E"/>
    <w:rsid w:val="004A3D8E"/>
    <w:rsid w:val="004A58E1"/>
    <w:rsid w:val="004A638B"/>
    <w:rsid w:val="004B089A"/>
    <w:rsid w:val="004B105B"/>
    <w:rsid w:val="004B13F1"/>
    <w:rsid w:val="004B1F51"/>
    <w:rsid w:val="004B2BD1"/>
    <w:rsid w:val="004B55A2"/>
    <w:rsid w:val="004B7B40"/>
    <w:rsid w:val="004C0B06"/>
    <w:rsid w:val="004C0D80"/>
    <w:rsid w:val="004C12E1"/>
    <w:rsid w:val="004C19C4"/>
    <w:rsid w:val="004C3A02"/>
    <w:rsid w:val="004C4899"/>
    <w:rsid w:val="004D052C"/>
    <w:rsid w:val="004D094B"/>
    <w:rsid w:val="004D3587"/>
    <w:rsid w:val="004D78DC"/>
    <w:rsid w:val="004E2B37"/>
    <w:rsid w:val="004E2FD6"/>
    <w:rsid w:val="004E3F36"/>
    <w:rsid w:val="004E5B57"/>
    <w:rsid w:val="004E61BD"/>
    <w:rsid w:val="004E6586"/>
    <w:rsid w:val="004F18F5"/>
    <w:rsid w:val="0050279C"/>
    <w:rsid w:val="00503ADD"/>
    <w:rsid w:val="00506CF8"/>
    <w:rsid w:val="005136DB"/>
    <w:rsid w:val="00515347"/>
    <w:rsid w:val="005201ED"/>
    <w:rsid w:val="0052230B"/>
    <w:rsid w:val="0052265E"/>
    <w:rsid w:val="0052500A"/>
    <w:rsid w:val="00530318"/>
    <w:rsid w:val="00530724"/>
    <w:rsid w:val="005334B8"/>
    <w:rsid w:val="005352BB"/>
    <w:rsid w:val="005353A3"/>
    <w:rsid w:val="005357BD"/>
    <w:rsid w:val="00535F4B"/>
    <w:rsid w:val="00537AC7"/>
    <w:rsid w:val="005407BD"/>
    <w:rsid w:val="00543B4B"/>
    <w:rsid w:val="00545293"/>
    <w:rsid w:val="00546813"/>
    <w:rsid w:val="00547309"/>
    <w:rsid w:val="005511EF"/>
    <w:rsid w:val="00552064"/>
    <w:rsid w:val="00555459"/>
    <w:rsid w:val="005578EC"/>
    <w:rsid w:val="005626F4"/>
    <w:rsid w:val="005645B7"/>
    <w:rsid w:val="00564FBD"/>
    <w:rsid w:val="00565265"/>
    <w:rsid w:val="00570A3A"/>
    <w:rsid w:val="005715A1"/>
    <w:rsid w:val="005810CA"/>
    <w:rsid w:val="00582859"/>
    <w:rsid w:val="00584AAF"/>
    <w:rsid w:val="005918B3"/>
    <w:rsid w:val="00594814"/>
    <w:rsid w:val="00596391"/>
    <w:rsid w:val="00596394"/>
    <w:rsid w:val="00596C75"/>
    <w:rsid w:val="005A1D8A"/>
    <w:rsid w:val="005A1E5B"/>
    <w:rsid w:val="005A3173"/>
    <w:rsid w:val="005A465F"/>
    <w:rsid w:val="005A4DDE"/>
    <w:rsid w:val="005A60E4"/>
    <w:rsid w:val="005A6685"/>
    <w:rsid w:val="005A6BBE"/>
    <w:rsid w:val="005B46BC"/>
    <w:rsid w:val="005B7833"/>
    <w:rsid w:val="005C0A3D"/>
    <w:rsid w:val="005D079D"/>
    <w:rsid w:val="005D3F63"/>
    <w:rsid w:val="005D4964"/>
    <w:rsid w:val="005D4986"/>
    <w:rsid w:val="005D6D58"/>
    <w:rsid w:val="005E0A71"/>
    <w:rsid w:val="005E0C1D"/>
    <w:rsid w:val="005E11EE"/>
    <w:rsid w:val="005E247E"/>
    <w:rsid w:val="005E29DF"/>
    <w:rsid w:val="005E2A81"/>
    <w:rsid w:val="005E357D"/>
    <w:rsid w:val="005E3A7A"/>
    <w:rsid w:val="005E40B0"/>
    <w:rsid w:val="005E4A9A"/>
    <w:rsid w:val="005E641F"/>
    <w:rsid w:val="005F1567"/>
    <w:rsid w:val="005F3061"/>
    <w:rsid w:val="005F6C61"/>
    <w:rsid w:val="0060129C"/>
    <w:rsid w:val="00601E45"/>
    <w:rsid w:val="006031ED"/>
    <w:rsid w:val="00604025"/>
    <w:rsid w:val="00604670"/>
    <w:rsid w:val="00611065"/>
    <w:rsid w:val="006110B0"/>
    <w:rsid w:val="00613CDC"/>
    <w:rsid w:val="00614F60"/>
    <w:rsid w:val="006206FE"/>
    <w:rsid w:val="00620703"/>
    <w:rsid w:val="00621AE7"/>
    <w:rsid w:val="00622622"/>
    <w:rsid w:val="006302DA"/>
    <w:rsid w:val="00631B9C"/>
    <w:rsid w:val="00631CDA"/>
    <w:rsid w:val="0063456D"/>
    <w:rsid w:val="00635821"/>
    <w:rsid w:val="00637DC7"/>
    <w:rsid w:val="00637FDF"/>
    <w:rsid w:val="00640FCB"/>
    <w:rsid w:val="006422E7"/>
    <w:rsid w:val="00644558"/>
    <w:rsid w:val="00644571"/>
    <w:rsid w:val="00650AC0"/>
    <w:rsid w:val="00651CAA"/>
    <w:rsid w:val="00652A12"/>
    <w:rsid w:val="00652A2A"/>
    <w:rsid w:val="00653F46"/>
    <w:rsid w:val="00655C3A"/>
    <w:rsid w:val="00656A02"/>
    <w:rsid w:val="00660E4F"/>
    <w:rsid w:val="00662A85"/>
    <w:rsid w:val="00663363"/>
    <w:rsid w:val="006666FC"/>
    <w:rsid w:val="00667154"/>
    <w:rsid w:val="0066723D"/>
    <w:rsid w:val="00667E35"/>
    <w:rsid w:val="0067138E"/>
    <w:rsid w:val="006717D7"/>
    <w:rsid w:val="00674106"/>
    <w:rsid w:val="0067691C"/>
    <w:rsid w:val="00676EEF"/>
    <w:rsid w:val="00680642"/>
    <w:rsid w:val="00681EB4"/>
    <w:rsid w:val="00684749"/>
    <w:rsid w:val="00684C27"/>
    <w:rsid w:val="00686383"/>
    <w:rsid w:val="00690D60"/>
    <w:rsid w:val="006912ED"/>
    <w:rsid w:val="00694E60"/>
    <w:rsid w:val="00696E7B"/>
    <w:rsid w:val="00696FFA"/>
    <w:rsid w:val="006A6A42"/>
    <w:rsid w:val="006A7216"/>
    <w:rsid w:val="006B0F16"/>
    <w:rsid w:val="006C60AD"/>
    <w:rsid w:val="006C713E"/>
    <w:rsid w:val="006C7192"/>
    <w:rsid w:val="006D07CE"/>
    <w:rsid w:val="006D63F8"/>
    <w:rsid w:val="006E1709"/>
    <w:rsid w:val="006E3488"/>
    <w:rsid w:val="006E47C2"/>
    <w:rsid w:val="006E4BB1"/>
    <w:rsid w:val="006E4C90"/>
    <w:rsid w:val="006E4E67"/>
    <w:rsid w:val="006E5691"/>
    <w:rsid w:val="006E7C96"/>
    <w:rsid w:val="006F0235"/>
    <w:rsid w:val="006F4D96"/>
    <w:rsid w:val="006F6FA6"/>
    <w:rsid w:val="0070050D"/>
    <w:rsid w:val="00702BA0"/>
    <w:rsid w:val="0071044C"/>
    <w:rsid w:val="00711E96"/>
    <w:rsid w:val="00713587"/>
    <w:rsid w:val="0071364C"/>
    <w:rsid w:val="0071421F"/>
    <w:rsid w:val="00715682"/>
    <w:rsid w:val="007166B7"/>
    <w:rsid w:val="00722E60"/>
    <w:rsid w:val="00722FBD"/>
    <w:rsid w:val="0072322E"/>
    <w:rsid w:val="007240CB"/>
    <w:rsid w:val="00730B9C"/>
    <w:rsid w:val="00731AEB"/>
    <w:rsid w:val="00734DFF"/>
    <w:rsid w:val="007358C3"/>
    <w:rsid w:val="00737B67"/>
    <w:rsid w:val="00737EC1"/>
    <w:rsid w:val="0074125E"/>
    <w:rsid w:val="0074315D"/>
    <w:rsid w:val="00744137"/>
    <w:rsid w:val="007451C2"/>
    <w:rsid w:val="00745FE4"/>
    <w:rsid w:val="0074673D"/>
    <w:rsid w:val="00746DBB"/>
    <w:rsid w:val="00752DB5"/>
    <w:rsid w:val="00753B0B"/>
    <w:rsid w:val="00755149"/>
    <w:rsid w:val="007559DF"/>
    <w:rsid w:val="007565CC"/>
    <w:rsid w:val="00763603"/>
    <w:rsid w:val="007640B7"/>
    <w:rsid w:val="00767E2A"/>
    <w:rsid w:val="0077173E"/>
    <w:rsid w:val="00774AFB"/>
    <w:rsid w:val="00775CE4"/>
    <w:rsid w:val="00776AF2"/>
    <w:rsid w:val="00776C8B"/>
    <w:rsid w:val="00776C92"/>
    <w:rsid w:val="007817A9"/>
    <w:rsid w:val="00782652"/>
    <w:rsid w:val="007907E6"/>
    <w:rsid w:val="00790E74"/>
    <w:rsid w:val="0079303B"/>
    <w:rsid w:val="00793136"/>
    <w:rsid w:val="00793E6D"/>
    <w:rsid w:val="007950FB"/>
    <w:rsid w:val="007955C6"/>
    <w:rsid w:val="00795BD7"/>
    <w:rsid w:val="007A44F7"/>
    <w:rsid w:val="007A46A1"/>
    <w:rsid w:val="007A78AC"/>
    <w:rsid w:val="007B19F7"/>
    <w:rsid w:val="007B1C23"/>
    <w:rsid w:val="007B26F9"/>
    <w:rsid w:val="007B2E00"/>
    <w:rsid w:val="007B55F9"/>
    <w:rsid w:val="007B7086"/>
    <w:rsid w:val="007C0CF5"/>
    <w:rsid w:val="007C1147"/>
    <w:rsid w:val="007C1496"/>
    <w:rsid w:val="007C2836"/>
    <w:rsid w:val="007C4DB6"/>
    <w:rsid w:val="007C5619"/>
    <w:rsid w:val="007D175E"/>
    <w:rsid w:val="007D3076"/>
    <w:rsid w:val="007D4F1B"/>
    <w:rsid w:val="007D6160"/>
    <w:rsid w:val="007D769E"/>
    <w:rsid w:val="007E02AC"/>
    <w:rsid w:val="007E1128"/>
    <w:rsid w:val="007E2C93"/>
    <w:rsid w:val="007E38EF"/>
    <w:rsid w:val="007E48DB"/>
    <w:rsid w:val="007E5338"/>
    <w:rsid w:val="007E67FF"/>
    <w:rsid w:val="007E7D27"/>
    <w:rsid w:val="007F00EE"/>
    <w:rsid w:val="007F0C8D"/>
    <w:rsid w:val="007F3171"/>
    <w:rsid w:val="007F3290"/>
    <w:rsid w:val="007F4B7D"/>
    <w:rsid w:val="007F5FF7"/>
    <w:rsid w:val="007F6334"/>
    <w:rsid w:val="008045C4"/>
    <w:rsid w:val="00807B59"/>
    <w:rsid w:val="00813F2E"/>
    <w:rsid w:val="0081748A"/>
    <w:rsid w:val="00825CC9"/>
    <w:rsid w:val="0083039C"/>
    <w:rsid w:val="00832800"/>
    <w:rsid w:val="00833FB1"/>
    <w:rsid w:val="00834C6F"/>
    <w:rsid w:val="0084036E"/>
    <w:rsid w:val="00843655"/>
    <w:rsid w:val="0084477B"/>
    <w:rsid w:val="008463C7"/>
    <w:rsid w:val="00851D83"/>
    <w:rsid w:val="00852E05"/>
    <w:rsid w:val="00856278"/>
    <w:rsid w:val="00857ED9"/>
    <w:rsid w:val="00857F65"/>
    <w:rsid w:val="008602E6"/>
    <w:rsid w:val="00860CFD"/>
    <w:rsid w:val="0086127E"/>
    <w:rsid w:val="00867746"/>
    <w:rsid w:val="0087464B"/>
    <w:rsid w:val="008763A6"/>
    <w:rsid w:val="00876CF8"/>
    <w:rsid w:val="00880BDC"/>
    <w:rsid w:val="008849E0"/>
    <w:rsid w:val="00886C55"/>
    <w:rsid w:val="00886FBC"/>
    <w:rsid w:val="00887214"/>
    <w:rsid w:val="00890C90"/>
    <w:rsid w:val="0089118B"/>
    <w:rsid w:val="0089194A"/>
    <w:rsid w:val="008A0F1C"/>
    <w:rsid w:val="008A2BC5"/>
    <w:rsid w:val="008A44B5"/>
    <w:rsid w:val="008A46BD"/>
    <w:rsid w:val="008A4A34"/>
    <w:rsid w:val="008A5E8D"/>
    <w:rsid w:val="008A612C"/>
    <w:rsid w:val="008A61B4"/>
    <w:rsid w:val="008A6699"/>
    <w:rsid w:val="008A69C3"/>
    <w:rsid w:val="008B4D0A"/>
    <w:rsid w:val="008B5842"/>
    <w:rsid w:val="008B7903"/>
    <w:rsid w:val="008C621B"/>
    <w:rsid w:val="008C7316"/>
    <w:rsid w:val="008D152C"/>
    <w:rsid w:val="008D3D2A"/>
    <w:rsid w:val="008D4855"/>
    <w:rsid w:val="008D5D90"/>
    <w:rsid w:val="008D5DCC"/>
    <w:rsid w:val="008E1469"/>
    <w:rsid w:val="008F1C47"/>
    <w:rsid w:val="008F25B3"/>
    <w:rsid w:val="008F6E61"/>
    <w:rsid w:val="009017AD"/>
    <w:rsid w:val="00904299"/>
    <w:rsid w:val="009055BF"/>
    <w:rsid w:val="00905664"/>
    <w:rsid w:val="0090747A"/>
    <w:rsid w:val="009101F1"/>
    <w:rsid w:val="00912B08"/>
    <w:rsid w:val="00916629"/>
    <w:rsid w:val="00923ED1"/>
    <w:rsid w:val="00924484"/>
    <w:rsid w:val="00925738"/>
    <w:rsid w:val="0092597E"/>
    <w:rsid w:val="00926A80"/>
    <w:rsid w:val="00931AE9"/>
    <w:rsid w:val="0093314E"/>
    <w:rsid w:val="00934084"/>
    <w:rsid w:val="00937A6F"/>
    <w:rsid w:val="00942CA5"/>
    <w:rsid w:val="0094547F"/>
    <w:rsid w:val="009461ED"/>
    <w:rsid w:val="00950F4A"/>
    <w:rsid w:val="00951F2F"/>
    <w:rsid w:val="00952C46"/>
    <w:rsid w:val="00954173"/>
    <w:rsid w:val="009563B0"/>
    <w:rsid w:val="00956734"/>
    <w:rsid w:val="00960F4C"/>
    <w:rsid w:val="00961339"/>
    <w:rsid w:val="0096143D"/>
    <w:rsid w:val="0096550E"/>
    <w:rsid w:val="00966DF9"/>
    <w:rsid w:val="00967241"/>
    <w:rsid w:val="0096740F"/>
    <w:rsid w:val="00967DB2"/>
    <w:rsid w:val="00971655"/>
    <w:rsid w:val="00974075"/>
    <w:rsid w:val="00977E7F"/>
    <w:rsid w:val="009819A9"/>
    <w:rsid w:val="00981E36"/>
    <w:rsid w:val="009822D2"/>
    <w:rsid w:val="00982ACD"/>
    <w:rsid w:val="009843F5"/>
    <w:rsid w:val="00986ADC"/>
    <w:rsid w:val="0098720D"/>
    <w:rsid w:val="009879A2"/>
    <w:rsid w:val="00991088"/>
    <w:rsid w:val="00995A36"/>
    <w:rsid w:val="009A00B0"/>
    <w:rsid w:val="009A04BC"/>
    <w:rsid w:val="009A29C7"/>
    <w:rsid w:val="009A65FD"/>
    <w:rsid w:val="009A7042"/>
    <w:rsid w:val="009B15A0"/>
    <w:rsid w:val="009B4EA6"/>
    <w:rsid w:val="009B56EB"/>
    <w:rsid w:val="009C1D55"/>
    <w:rsid w:val="009C3742"/>
    <w:rsid w:val="009C7BFA"/>
    <w:rsid w:val="009D1690"/>
    <w:rsid w:val="009D787C"/>
    <w:rsid w:val="009D7BEC"/>
    <w:rsid w:val="009E1FFE"/>
    <w:rsid w:val="009E2D20"/>
    <w:rsid w:val="009E3B3A"/>
    <w:rsid w:val="009E4246"/>
    <w:rsid w:val="009E6FB3"/>
    <w:rsid w:val="009F4CB6"/>
    <w:rsid w:val="009F566B"/>
    <w:rsid w:val="009F6026"/>
    <w:rsid w:val="009F76AD"/>
    <w:rsid w:val="00A009E4"/>
    <w:rsid w:val="00A0339C"/>
    <w:rsid w:val="00A07872"/>
    <w:rsid w:val="00A1691D"/>
    <w:rsid w:val="00A20630"/>
    <w:rsid w:val="00A214D2"/>
    <w:rsid w:val="00A221F0"/>
    <w:rsid w:val="00A23900"/>
    <w:rsid w:val="00A27A15"/>
    <w:rsid w:val="00A309B2"/>
    <w:rsid w:val="00A30EF6"/>
    <w:rsid w:val="00A311CF"/>
    <w:rsid w:val="00A36760"/>
    <w:rsid w:val="00A41344"/>
    <w:rsid w:val="00A4188F"/>
    <w:rsid w:val="00A4742E"/>
    <w:rsid w:val="00A50640"/>
    <w:rsid w:val="00A52071"/>
    <w:rsid w:val="00A5506D"/>
    <w:rsid w:val="00A57123"/>
    <w:rsid w:val="00A57BD2"/>
    <w:rsid w:val="00A61A10"/>
    <w:rsid w:val="00A6681D"/>
    <w:rsid w:val="00A67CF4"/>
    <w:rsid w:val="00A70C15"/>
    <w:rsid w:val="00A73D5E"/>
    <w:rsid w:val="00A746B7"/>
    <w:rsid w:val="00A75DC3"/>
    <w:rsid w:val="00A807AE"/>
    <w:rsid w:val="00A81E39"/>
    <w:rsid w:val="00A865B3"/>
    <w:rsid w:val="00A95924"/>
    <w:rsid w:val="00A96878"/>
    <w:rsid w:val="00A96C0F"/>
    <w:rsid w:val="00AA00D9"/>
    <w:rsid w:val="00AA1889"/>
    <w:rsid w:val="00AA6F38"/>
    <w:rsid w:val="00AA720C"/>
    <w:rsid w:val="00AA73BA"/>
    <w:rsid w:val="00AB1C00"/>
    <w:rsid w:val="00AB213A"/>
    <w:rsid w:val="00AB43FB"/>
    <w:rsid w:val="00AB57F1"/>
    <w:rsid w:val="00AB5910"/>
    <w:rsid w:val="00AB5EB9"/>
    <w:rsid w:val="00AB7F37"/>
    <w:rsid w:val="00AC12DF"/>
    <w:rsid w:val="00AC291B"/>
    <w:rsid w:val="00AC2D83"/>
    <w:rsid w:val="00AC4C9E"/>
    <w:rsid w:val="00AC4D25"/>
    <w:rsid w:val="00AC4F0D"/>
    <w:rsid w:val="00AD399D"/>
    <w:rsid w:val="00AD5212"/>
    <w:rsid w:val="00AD588B"/>
    <w:rsid w:val="00AD6750"/>
    <w:rsid w:val="00AE2691"/>
    <w:rsid w:val="00AE604D"/>
    <w:rsid w:val="00AF10CF"/>
    <w:rsid w:val="00AF1FAE"/>
    <w:rsid w:val="00AF21A0"/>
    <w:rsid w:val="00AF2F1B"/>
    <w:rsid w:val="00B016A2"/>
    <w:rsid w:val="00B022DF"/>
    <w:rsid w:val="00B06C87"/>
    <w:rsid w:val="00B105C9"/>
    <w:rsid w:val="00B11F4A"/>
    <w:rsid w:val="00B12A69"/>
    <w:rsid w:val="00B15EFD"/>
    <w:rsid w:val="00B16B8E"/>
    <w:rsid w:val="00B17436"/>
    <w:rsid w:val="00B2480C"/>
    <w:rsid w:val="00B27571"/>
    <w:rsid w:val="00B31178"/>
    <w:rsid w:val="00B34805"/>
    <w:rsid w:val="00B35393"/>
    <w:rsid w:val="00B35BD7"/>
    <w:rsid w:val="00B3679B"/>
    <w:rsid w:val="00B401BC"/>
    <w:rsid w:val="00B4214D"/>
    <w:rsid w:val="00B441D1"/>
    <w:rsid w:val="00B45492"/>
    <w:rsid w:val="00B46F68"/>
    <w:rsid w:val="00B47C81"/>
    <w:rsid w:val="00B5356B"/>
    <w:rsid w:val="00B5368A"/>
    <w:rsid w:val="00B559B3"/>
    <w:rsid w:val="00B63C21"/>
    <w:rsid w:val="00B71980"/>
    <w:rsid w:val="00B740BB"/>
    <w:rsid w:val="00B74547"/>
    <w:rsid w:val="00B75310"/>
    <w:rsid w:val="00B76E4B"/>
    <w:rsid w:val="00B77C5E"/>
    <w:rsid w:val="00B836C5"/>
    <w:rsid w:val="00B84291"/>
    <w:rsid w:val="00B84408"/>
    <w:rsid w:val="00B861CE"/>
    <w:rsid w:val="00B87A09"/>
    <w:rsid w:val="00B909CE"/>
    <w:rsid w:val="00B926A2"/>
    <w:rsid w:val="00B927D7"/>
    <w:rsid w:val="00B93B23"/>
    <w:rsid w:val="00B952F7"/>
    <w:rsid w:val="00B9799F"/>
    <w:rsid w:val="00BA2C81"/>
    <w:rsid w:val="00BA2D60"/>
    <w:rsid w:val="00BA3831"/>
    <w:rsid w:val="00BA5419"/>
    <w:rsid w:val="00BA6F10"/>
    <w:rsid w:val="00BB1C05"/>
    <w:rsid w:val="00BB2C87"/>
    <w:rsid w:val="00BB46BE"/>
    <w:rsid w:val="00BB4DAB"/>
    <w:rsid w:val="00BB57D5"/>
    <w:rsid w:val="00BB60D2"/>
    <w:rsid w:val="00BB7553"/>
    <w:rsid w:val="00BB783D"/>
    <w:rsid w:val="00BB78EC"/>
    <w:rsid w:val="00BC024A"/>
    <w:rsid w:val="00BC04A8"/>
    <w:rsid w:val="00BC2332"/>
    <w:rsid w:val="00BC30CC"/>
    <w:rsid w:val="00BC3535"/>
    <w:rsid w:val="00BC7155"/>
    <w:rsid w:val="00BD1580"/>
    <w:rsid w:val="00BD16F3"/>
    <w:rsid w:val="00BD4596"/>
    <w:rsid w:val="00BD68C1"/>
    <w:rsid w:val="00BE3B9B"/>
    <w:rsid w:val="00BE6E5F"/>
    <w:rsid w:val="00BF024A"/>
    <w:rsid w:val="00BF096A"/>
    <w:rsid w:val="00BF25E6"/>
    <w:rsid w:val="00BF74EE"/>
    <w:rsid w:val="00C00062"/>
    <w:rsid w:val="00C02354"/>
    <w:rsid w:val="00C02BC7"/>
    <w:rsid w:val="00C03842"/>
    <w:rsid w:val="00C03A38"/>
    <w:rsid w:val="00C03C1C"/>
    <w:rsid w:val="00C10392"/>
    <w:rsid w:val="00C11C7D"/>
    <w:rsid w:val="00C17C75"/>
    <w:rsid w:val="00C206CE"/>
    <w:rsid w:val="00C20DA1"/>
    <w:rsid w:val="00C303FE"/>
    <w:rsid w:val="00C33086"/>
    <w:rsid w:val="00C332FD"/>
    <w:rsid w:val="00C34216"/>
    <w:rsid w:val="00C44E76"/>
    <w:rsid w:val="00C468C8"/>
    <w:rsid w:val="00C6183A"/>
    <w:rsid w:val="00C63808"/>
    <w:rsid w:val="00C63BC9"/>
    <w:rsid w:val="00C773D4"/>
    <w:rsid w:val="00C80095"/>
    <w:rsid w:val="00C81414"/>
    <w:rsid w:val="00C82906"/>
    <w:rsid w:val="00C83259"/>
    <w:rsid w:val="00C87432"/>
    <w:rsid w:val="00C92BC5"/>
    <w:rsid w:val="00C92FEC"/>
    <w:rsid w:val="00C94AD1"/>
    <w:rsid w:val="00C960A4"/>
    <w:rsid w:val="00C96E69"/>
    <w:rsid w:val="00CA033C"/>
    <w:rsid w:val="00CA2552"/>
    <w:rsid w:val="00CA27B1"/>
    <w:rsid w:val="00CA5810"/>
    <w:rsid w:val="00CA5D30"/>
    <w:rsid w:val="00CA7194"/>
    <w:rsid w:val="00CB0556"/>
    <w:rsid w:val="00CB4E42"/>
    <w:rsid w:val="00CB5250"/>
    <w:rsid w:val="00CB63AC"/>
    <w:rsid w:val="00CB6719"/>
    <w:rsid w:val="00CB6E05"/>
    <w:rsid w:val="00CC17A7"/>
    <w:rsid w:val="00CC19FA"/>
    <w:rsid w:val="00CC48A6"/>
    <w:rsid w:val="00CC52C8"/>
    <w:rsid w:val="00CC6723"/>
    <w:rsid w:val="00CC6BA3"/>
    <w:rsid w:val="00CD0231"/>
    <w:rsid w:val="00CD082C"/>
    <w:rsid w:val="00CD2285"/>
    <w:rsid w:val="00CD2681"/>
    <w:rsid w:val="00CD3589"/>
    <w:rsid w:val="00CD60FF"/>
    <w:rsid w:val="00CD6CE6"/>
    <w:rsid w:val="00CD7A72"/>
    <w:rsid w:val="00CE0BAE"/>
    <w:rsid w:val="00CE2178"/>
    <w:rsid w:val="00CE4E79"/>
    <w:rsid w:val="00CE50F9"/>
    <w:rsid w:val="00CE5264"/>
    <w:rsid w:val="00CE5EFF"/>
    <w:rsid w:val="00CE696B"/>
    <w:rsid w:val="00CE7AF4"/>
    <w:rsid w:val="00CE7E10"/>
    <w:rsid w:val="00CF024A"/>
    <w:rsid w:val="00CF1183"/>
    <w:rsid w:val="00CF171B"/>
    <w:rsid w:val="00CF19B0"/>
    <w:rsid w:val="00CF1D52"/>
    <w:rsid w:val="00CF64FF"/>
    <w:rsid w:val="00D00176"/>
    <w:rsid w:val="00D03328"/>
    <w:rsid w:val="00D07211"/>
    <w:rsid w:val="00D10227"/>
    <w:rsid w:val="00D10469"/>
    <w:rsid w:val="00D144FB"/>
    <w:rsid w:val="00D148C0"/>
    <w:rsid w:val="00D14BC3"/>
    <w:rsid w:val="00D155D0"/>
    <w:rsid w:val="00D23A71"/>
    <w:rsid w:val="00D23BCA"/>
    <w:rsid w:val="00D24282"/>
    <w:rsid w:val="00D266CF"/>
    <w:rsid w:val="00D26DEA"/>
    <w:rsid w:val="00D30167"/>
    <w:rsid w:val="00D31F46"/>
    <w:rsid w:val="00D34374"/>
    <w:rsid w:val="00D407AA"/>
    <w:rsid w:val="00D42984"/>
    <w:rsid w:val="00D44AEB"/>
    <w:rsid w:val="00D455FE"/>
    <w:rsid w:val="00D47F54"/>
    <w:rsid w:val="00D50BEE"/>
    <w:rsid w:val="00D540D8"/>
    <w:rsid w:val="00D56FD5"/>
    <w:rsid w:val="00D604A9"/>
    <w:rsid w:val="00D623A0"/>
    <w:rsid w:val="00D6405C"/>
    <w:rsid w:val="00D64854"/>
    <w:rsid w:val="00D715C6"/>
    <w:rsid w:val="00D71E38"/>
    <w:rsid w:val="00D72C5A"/>
    <w:rsid w:val="00D754E7"/>
    <w:rsid w:val="00D757AA"/>
    <w:rsid w:val="00D7688B"/>
    <w:rsid w:val="00D81C83"/>
    <w:rsid w:val="00D83454"/>
    <w:rsid w:val="00D850F2"/>
    <w:rsid w:val="00D8564E"/>
    <w:rsid w:val="00D867EB"/>
    <w:rsid w:val="00D86E55"/>
    <w:rsid w:val="00D87B40"/>
    <w:rsid w:val="00D91717"/>
    <w:rsid w:val="00D91EB7"/>
    <w:rsid w:val="00D957D5"/>
    <w:rsid w:val="00D96489"/>
    <w:rsid w:val="00DA14B2"/>
    <w:rsid w:val="00DA2AC0"/>
    <w:rsid w:val="00DA3C49"/>
    <w:rsid w:val="00DA4FEA"/>
    <w:rsid w:val="00DA75D7"/>
    <w:rsid w:val="00DB0BD6"/>
    <w:rsid w:val="00DB3644"/>
    <w:rsid w:val="00DB398F"/>
    <w:rsid w:val="00DB3F24"/>
    <w:rsid w:val="00DB4567"/>
    <w:rsid w:val="00DB772C"/>
    <w:rsid w:val="00DB798C"/>
    <w:rsid w:val="00DC02F9"/>
    <w:rsid w:val="00DC0FFF"/>
    <w:rsid w:val="00DC38A4"/>
    <w:rsid w:val="00DC3C09"/>
    <w:rsid w:val="00DC6949"/>
    <w:rsid w:val="00DC7657"/>
    <w:rsid w:val="00DD16DC"/>
    <w:rsid w:val="00DD234C"/>
    <w:rsid w:val="00DD5320"/>
    <w:rsid w:val="00DD6DDF"/>
    <w:rsid w:val="00DD6E2F"/>
    <w:rsid w:val="00DD7771"/>
    <w:rsid w:val="00DE272E"/>
    <w:rsid w:val="00DE52A7"/>
    <w:rsid w:val="00DF58CE"/>
    <w:rsid w:val="00DF5A18"/>
    <w:rsid w:val="00DF666B"/>
    <w:rsid w:val="00E02179"/>
    <w:rsid w:val="00E0365B"/>
    <w:rsid w:val="00E0529D"/>
    <w:rsid w:val="00E05495"/>
    <w:rsid w:val="00E07498"/>
    <w:rsid w:val="00E076E5"/>
    <w:rsid w:val="00E1294E"/>
    <w:rsid w:val="00E1562D"/>
    <w:rsid w:val="00E2312C"/>
    <w:rsid w:val="00E310F4"/>
    <w:rsid w:val="00E322F4"/>
    <w:rsid w:val="00E35D4F"/>
    <w:rsid w:val="00E3732B"/>
    <w:rsid w:val="00E37A6E"/>
    <w:rsid w:val="00E40062"/>
    <w:rsid w:val="00E41643"/>
    <w:rsid w:val="00E44A47"/>
    <w:rsid w:val="00E45131"/>
    <w:rsid w:val="00E50F5F"/>
    <w:rsid w:val="00E530DD"/>
    <w:rsid w:val="00E5483F"/>
    <w:rsid w:val="00E56A44"/>
    <w:rsid w:val="00E5791A"/>
    <w:rsid w:val="00E62F6E"/>
    <w:rsid w:val="00E63A27"/>
    <w:rsid w:val="00E63D1B"/>
    <w:rsid w:val="00E70566"/>
    <w:rsid w:val="00E70F0F"/>
    <w:rsid w:val="00E734E0"/>
    <w:rsid w:val="00E73BED"/>
    <w:rsid w:val="00E76D92"/>
    <w:rsid w:val="00E805B7"/>
    <w:rsid w:val="00E83846"/>
    <w:rsid w:val="00E85804"/>
    <w:rsid w:val="00E861FA"/>
    <w:rsid w:val="00E903A0"/>
    <w:rsid w:val="00E969B7"/>
    <w:rsid w:val="00EA02B0"/>
    <w:rsid w:val="00EA29B4"/>
    <w:rsid w:val="00EA41A3"/>
    <w:rsid w:val="00EA4B7D"/>
    <w:rsid w:val="00EB1CC4"/>
    <w:rsid w:val="00EB55A5"/>
    <w:rsid w:val="00EB6A4F"/>
    <w:rsid w:val="00EC18E9"/>
    <w:rsid w:val="00EC1F8C"/>
    <w:rsid w:val="00EC3445"/>
    <w:rsid w:val="00EC3C90"/>
    <w:rsid w:val="00EC3DE9"/>
    <w:rsid w:val="00EC4B00"/>
    <w:rsid w:val="00EC4B6D"/>
    <w:rsid w:val="00EC4C3B"/>
    <w:rsid w:val="00EC6F88"/>
    <w:rsid w:val="00ED1B70"/>
    <w:rsid w:val="00ED354E"/>
    <w:rsid w:val="00ED51D4"/>
    <w:rsid w:val="00ED5EA3"/>
    <w:rsid w:val="00ED7538"/>
    <w:rsid w:val="00EE7776"/>
    <w:rsid w:val="00EF03F6"/>
    <w:rsid w:val="00EF0507"/>
    <w:rsid w:val="00EF1833"/>
    <w:rsid w:val="00EF2282"/>
    <w:rsid w:val="00EF22A9"/>
    <w:rsid w:val="00EF417B"/>
    <w:rsid w:val="00EF5AC5"/>
    <w:rsid w:val="00F04CA7"/>
    <w:rsid w:val="00F04F55"/>
    <w:rsid w:val="00F07229"/>
    <w:rsid w:val="00F07F1A"/>
    <w:rsid w:val="00F109FB"/>
    <w:rsid w:val="00F10F09"/>
    <w:rsid w:val="00F11906"/>
    <w:rsid w:val="00F124C9"/>
    <w:rsid w:val="00F13C04"/>
    <w:rsid w:val="00F161FF"/>
    <w:rsid w:val="00F1714F"/>
    <w:rsid w:val="00F2318D"/>
    <w:rsid w:val="00F25135"/>
    <w:rsid w:val="00F2693E"/>
    <w:rsid w:val="00F26B92"/>
    <w:rsid w:val="00F2718C"/>
    <w:rsid w:val="00F3088C"/>
    <w:rsid w:val="00F3292B"/>
    <w:rsid w:val="00F337EB"/>
    <w:rsid w:val="00F35F5A"/>
    <w:rsid w:val="00F4283A"/>
    <w:rsid w:val="00F439D2"/>
    <w:rsid w:val="00F43CE4"/>
    <w:rsid w:val="00F45E64"/>
    <w:rsid w:val="00F46AE1"/>
    <w:rsid w:val="00F47DF5"/>
    <w:rsid w:val="00F52E0B"/>
    <w:rsid w:val="00F54AD1"/>
    <w:rsid w:val="00F606F2"/>
    <w:rsid w:val="00F652CC"/>
    <w:rsid w:val="00F67F15"/>
    <w:rsid w:val="00F70958"/>
    <w:rsid w:val="00F71DD7"/>
    <w:rsid w:val="00F729D5"/>
    <w:rsid w:val="00F72B8C"/>
    <w:rsid w:val="00F74E52"/>
    <w:rsid w:val="00F76209"/>
    <w:rsid w:val="00F8016D"/>
    <w:rsid w:val="00F81591"/>
    <w:rsid w:val="00F8298C"/>
    <w:rsid w:val="00F82CB4"/>
    <w:rsid w:val="00F85205"/>
    <w:rsid w:val="00F86C82"/>
    <w:rsid w:val="00F9062D"/>
    <w:rsid w:val="00F90BE4"/>
    <w:rsid w:val="00F90FAF"/>
    <w:rsid w:val="00F92A96"/>
    <w:rsid w:val="00F92DDF"/>
    <w:rsid w:val="00F93521"/>
    <w:rsid w:val="00F93A73"/>
    <w:rsid w:val="00F93B26"/>
    <w:rsid w:val="00F93F14"/>
    <w:rsid w:val="00F94141"/>
    <w:rsid w:val="00F95F01"/>
    <w:rsid w:val="00FA5265"/>
    <w:rsid w:val="00FA7967"/>
    <w:rsid w:val="00FB6316"/>
    <w:rsid w:val="00FC1AB9"/>
    <w:rsid w:val="00FC2E97"/>
    <w:rsid w:val="00FC32B2"/>
    <w:rsid w:val="00FC3C6B"/>
    <w:rsid w:val="00FC51AF"/>
    <w:rsid w:val="00FC7F0D"/>
    <w:rsid w:val="00FD20C8"/>
    <w:rsid w:val="00FD275E"/>
    <w:rsid w:val="00FD4E19"/>
    <w:rsid w:val="00FD73CB"/>
    <w:rsid w:val="00FE139B"/>
    <w:rsid w:val="00FE25DB"/>
    <w:rsid w:val="00FE2DA1"/>
    <w:rsid w:val="00FE6999"/>
    <w:rsid w:val="00FE721E"/>
    <w:rsid w:val="00FF0726"/>
    <w:rsid w:val="00FF1E2D"/>
    <w:rsid w:val="00FF4979"/>
    <w:rsid w:val="00FF6B01"/>
    <w:rsid w:val="00FF75AA"/>
    <w:rsid w:val="03FF36F9"/>
    <w:rsid w:val="163C4010"/>
    <w:rsid w:val="21105F43"/>
    <w:rsid w:val="340172F3"/>
    <w:rsid w:val="39C8006F"/>
    <w:rsid w:val="3D0021B9"/>
    <w:rsid w:val="5DA0117F"/>
    <w:rsid w:val="6A2A2E63"/>
    <w:rsid w:val="6BAF3E10"/>
    <w:rsid w:val="6C7C7431"/>
    <w:rsid w:val="78E8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tabs>
        <w:tab w:val="left" w:pos="432"/>
      </w:tabs>
      <w:ind w:left="432" w:hanging="432"/>
      <w:jc w:val="left"/>
      <w:outlineLvl w:val="0"/>
    </w:pPr>
    <w:rPr>
      <w:rFonts w:eastAsia="黑体"/>
    </w:rPr>
  </w:style>
  <w:style w:type="paragraph" w:styleId="3">
    <w:name w:val="heading 2"/>
    <w:basedOn w:val="1"/>
    <w:next w:val="1"/>
    <w:link w:val="53"/>
    <w:qFormat/>
    <w:uiPriority w:val="0"/>
    <w:pPr>
      <w:keepNext/>
      <w:tabs>
        <w:tab w:val="left" w:pos="432"/>
        <w:tab w:val="left" w:pos="576"/>
      </w:tabs>
      <w:outlineLvl w:val="1"/>
    </w:pPr>
    <w:rPr>
      <w:rFonts w:ascii="黑体" w:eastAsia="黑体"/>
    </w:rPr>
  </w:style>
  <w:style w:type="paragraph" w:styleId="4">
    <w:name w:val="heading 3"/>
    <w:basedOn w:val="1"/>
    <w:next w:val="1"/>
    <w:link w:val="54"/>
    <w:qFormat/>
    <w:uiPriority w:val="0"/>
    <w:pPr>
      <w:keepNext/>
      <w:tabs>
        <w:tab w:val="left" w:pos="432"/>
        <w:tab w:val="left" w:pos="1287"/>
      </w:tabs>
      <w:ind w:left="1287" w:hanging="720"/>
      <w:outlineLvl w:val="2"/>
    </w:pPr>
    <w:rPr>
      <w:rFonts w:eastAsia="黑体"/>
      <w:bCs/>
    </w:rPr>
  </w:style>
  <w:style w:type="paragraph" w:styleId="5">
    <w:name w:val="heading 4"/>
    <w:basedOn w:val="1"/>
    <w:next w:val="1"/>
    <w:link w:val="55"/>
    <w:qFormat/>
    <w:uiPriority w:val="99"/>
    <w:pPr>
      <w:keepNext/>
      <w:tabs>
        <w:tab w:val="left" w:pos="432"/>
        <w:tab w:val="left" w:pos="864"/>
      </w:tabs>
      <w:ind w:left="864" w:hanging="864"/>
      <w:outlineLvl w:val="3"/>
    </w:pPr>
    <w:rPr>
      <w:rFonts w:ascii="黑体" w:eastAsia="黑体"/>
      <w:sz w:val="28"/>
    </w:rPr>
  </w:style>
  <w:style w:type="paragraph" w:styleId="6">
    <w:name w:val="heading 5"/>
    <w:basedOn w:val="1"/>
    <w:next w:val="1"/>
    <w:link w:val="56"/>
    <w:qFormat/>
    <w:uiPriority w:val="0"/>
    <w:pPr>
      <w:keepNext/>
      <w:keepLines/>
      <w:tabs>
        <w:tab w:val="left" w:pos="432"/>
        <w:tab w:val="left" w:pos="1008"/>
      </w:tabs>
      <w:spacing w:before="280" w:after="290" w:line="376" w:lineRule="auto"/>
      <w:ind w:left="1008" w:hanging="1008"/>
      <w:outlineLvl w:val="4"/>
    </w:pPr>
    <w:rPr>
      <w:b/>
      <w:bCs/>
      <w:sz w:val="28"/>
      <w:szCs w:val="28"/>
    </w:rPr>
  </w:style>
  <w:style w:type="paragraph" w:styleId="7">
    <w:name w:val="heading 6"/>
    <w:basedOn w:val="1"/>
    <w:next w:val="1"/>
    <w:link w:val="57"/>
    <w:qFormat/>
    <w:uiPriority w:val="99"/>
    <w:pPr>
      <w:keepNext/>
      <w:keepLines/>
      <w:tabs>
        <w:tab w:val="left" w:pos="432"/>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58"/>
    <w:qFormat/>
    <w:uiPriority w:val="99"/>
    <w:pPr>
      <w:keepNext/>
      <w:keepLines/>
      <w:tabs>
        <w:tab w:val="left" w:pos="432"/>
        <w:tab w:val="left" w:pos="1296"/>
      </w:tabs>
      <w:spacing w:before="240" w:after="64" w:line="320" w:lineRule="auto"/>
      <w:ind w:left="1296" w:hanging="1296"/>
      <w:outlineLvl w:val="6"/>
    </w:pPr>
    <w:rPr>
      <w:b/>
      <w:bCs/>
      <w:sz w:val="24"/>
    </w:rPr>
  </w:style>
  <w:style w:type="paragraph" w:styleId="9">
    <w:name w:val="heading 8"/>
    <w:basedOn w:val="1"/>
    <w:next w:val="1"/>
    <w:link w:val="59"/>
    <w:qFormat/>
    <w:uiPriority w:val="99"/>
    <w:pPr>
      <w:keepNext/>
      <w:keepLines/>
      <w:tabs>
        <w:tab w:val="left" w:pos="432"/>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60"/>
    <w:qFormat/>
    <w:uiPriority w:val="99"/>
    <w:pPr>
      <w:keepNext/>
      <w:keepLines/>
      <w:tabs>
        <w:tab w:val="left" w:pos="432"/>
        <w:tab w:val="left" w:pos="1584"/>
      </w:tabs>
      <w:spacing w:before="240" w:after="64" w:line="320" w:lineRule="auto"/>
      <w:ind w:left="1584" w:hanging="1584"/>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241"/>
      </w:tabs>
      <w:ind w:firstLine="500" w:firstLineChars="500"/>
      <w:jc w:val="left"/>
    </w:pPr>
    <w:rPr>
      <w:rFonts w:ascii="宋体"/>
      <w:szCs w:val="21"/>
    </w:rPr>
  </w:style>
  <w:style w:type="paragraph" w:styleId="12">
    <w:name w:val="index 8"/>
    <w:basedOn w:val="1"/>
    <w:next w:val="1"/>
    <w:qFormat/>
    <w:uiPriority w:val="0"/>
    <w:pPr>
      <w:ind w:left="1680" w:hanging="210"/>
      <w:jc w:val="left"/>
    </w:pPr>
    <w:rPr>
      <w:rFonts w:ascii="Calibri" w:hAnsi="Calibri"/>
      <w:sz w:val="20"/>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index 5"/>
    <w:basedOn w:val="1"/>
    <w:next w:val="1"/>
    <w:qFormat/>
    <w:uiPriority w:val="0"/>
    <w:pPr>
      <w:ind w:left="1050" w:hanging="210"/>
      <w:jc w:val="left"/>
    </w:pPr>
    <w:rPr>
      <w:rFonts w:ascii="Calibri" w:hAnsi="Calibri"/>
      <w:sz w:val="20"/>
      <w:szCs w:val="20"/>
    </w:rPr>
  </w:style>
  <w:style w:type="paragraph" w:styleId="15">
    <w:name w:val="Document Map"/>
    <w:basedOn w:val="1"/>
    <w:link w:val="125"/>
    <w:semiHidden/>
    <w:qFormat/>
    <w:uiPriority w:val="0"/>
    <w:pPr>
      <w:shd w:val="clear" w:color="auto" w:fill="000080"/>
    </w:pPr>
  </w:style>
  <w:style w:type="paragraph" w:styleId="16">
    <w:name w:val="annotation text"/>
    <w:basedOn w:val="1"/>
    <w:link w:val="104"/>
    <w:unhideWhenUsed/>
    <w:qFormat/>
    <w:uiPriority w:val="0"/>
    <w:pPr>
      <w:jc w:val="left"/>
    </w:pPr>
  </w:style>
  <w:style w:type="paragraph" w:styleId="17">
    <w:name w:val="index 6"/>
    <w:basedOn w:val="1"/>
    <w:next w:val="1"/>
    <w:qFormat/>
    <w:uiPriority w:val="0"/>
    <w:pPr>
      <w:ind w:left="1260" w:hanging="210"/>
      <w:jc w:val="left"/>
    </w:pPr>
    <w:rPr>
      <w:rFonts w:ascii="Calibri" w:hAnsi="Calibri"/>
      <w:sz w:val="20"/>
      <w:szCs w:val="20"/>
    </w:rPr>
  </w:style>
  <w:style w:type="paragraph" w:styleId="18">
    <w:name w:val="index 4"/>
    <w:basedOn w:val="1"/>
    <w:next w:val="1"/>
    <w:qFormat/>
    <w:uiPriority w:val="0"/>
    <w:pPr>
      <w:ind w:left="840" w:hanging="210"/>
      <w:jc w:val="left"/>
    </w:pPr>
    <w:rPr>
      <w:rFonts w:ascii="Calibri" w:hAnsi="Calibri"/>
      <w:sz w:val="20"/>
      <w:szCs w:val="20"/>
    </w:rPr>
  </w:style>
  <w:style w:type="paragraph" w:styleId="19">
    <w:name w:val="toc 5"/>
    <w:basedOn w:val="1"/>
    <w:next w:val="1"/>
    <w:qFormat/>
    <w:uiPriority w:val="39"/>
    <w:pPr>
      <w:tabs>
        <w:tab w:val="right" w:leader="dot" w:pos="9241"/>
      </w:tabs>
      <w:ind w:firstLine="300" w:firstLineChars="300"/>
      <w:jc w:val="left"/>
    </w:pPr>
    <w:rPr>
      <w:rFonts w:ascii="宋体"/>
      <w:szCs w:val="21"/>
    </w:rPr>
  </w:style>
  <w:style w:type="paragraph" w:styleId="20">
    <w:name w:val="toc 3"/>
    <w:basedOn w:val="1"/>
    <w:next w:val="1"/>
    <w:qFormat/>
    <w:uiPriority w:val="39"/>
    <w:pPr>
      <w:tabs>
        <w:tab w:val="right" w:leader="dot" w:pos="9241"/>
      </w:tabs>
      <w:ind w:firstLine="100" w:firstLineChars="100"/>
      <w:jc w:val="left"/>
    </w:pPr>
    <w:rPr>
      <w:rFonts w:ascii="宋体"/>
      <w:szCs w:val="21"/>
    </w:rPr>
  </w:style>
  <w:style w:type="paragraph" w:styleId="21">
    <w:name w:val="toc 8"/>
    <w:basedOn w:val="1"/>
    <w:next w:val="1"/>
    <w:qFormat/>
    <w:uiPriority w:val="39"/>
    <w:pPr>
      <w:tabs>
        <w:tab w:val="right" w:leader="dot" w:pos="9241"/>
      </w:tabs>
      <w:ind w:firstLine="607" w:firstLineChars="600"/>
      <w:jc w:val="left"/>
    </w:pPr>
    <w:rPr>
      <w:rFonts w:ascii="宋体"/>
      <w:szCs w:val="21"/>
    </w:rPr>
  </w:style>
  <w:style w:type="paragraph" w:styleId="22">
    <w:name w:val="index 3"/>
    <w:basedOn w:val="1"/>
    <w:next w:val="1"/>
    <w:qFormat/>
    <w:uiPriority w:val="0"/>
    <w:pPr>
      <w:ind w:left="630" w:hanging="210"/>
      <w:jc w:val="left"/>
    </w:pPr>
    <w:rPr>
      <w:rFonts w:ascii="Calibri" w:hAnsi="Calibri"/>
      <w:sz w:val="20"/>
      <w:szCs w:val="20"/>
    </w:rPr>
  </w:style>
  <w:style w:type="paragraph" w:styleId="23">
    <w:name w:val="Date"/>
    <w:basedOn w:val="1"/>
    <w:next w:val="1"/>
    <w:link w:val="63"/>
    <w:qFormat/>
    <w:uiPriority w:val="0"/>
    <w:pPr>
      <w:ind w:left="100" w:leftChars="2500"/>
    </w:pPr>
    <w:rPr>
      <w:rFonts w:asciiTheme="minorHAnsi" w:hAnsiTheme="minorHAnsi" w:eastAsiaTheme="minorEastAsia" w:cstheme="minorBidi"/>
    </w:rPr>
  </w:style>
  <w:style w:type="paragraph" w:styleId="24">
    <w:name w:val="endnote text"/>
    <w:basedOn w:val="1"/>
    <w:link w:val="96"/>
    <w:semiHidden/>
    <w:qFormat/>
    <w:uiPriority w:val="0"/>
    <w:pPr>
      <w:snapToGrid w:val="0"/>
      <w:jc w:val="left"/>
    </w:pPr>
  </w:style>
  <w:style w:type="paragraph" w:styleId="25">
    <w:name w:val="Balloon Text"/>
    <w:basedOn w:val="1"/>
    <w:link w:val="69"/>
    <w:qFormat/>
    <w:uiPriority w:val="0"/>
    <w:rPr>
      <w:rFonts w:asciiTheme="minorHAnsi" w:hAnsiTheme="minorHAnsi" w:eastAsiaTheme="minorEastAsia" w:cstheme="minorBidi"/>
      <w:sz w:val="18"/>
      <w:szCs w:val="18"/>
    </w:rPr>
  </w:style>
  <w:style w:type="paragraph" w:styleId="26">
    <w:name w:val="footer"/>
    <w:basedOn w:val="1"/>
    <w:link w:val="61"/>
    <w:qFormat/>
    <w:uiPriority w:val="99"/>
    <w:pPr>
      <w:snapToGrid w:val="0"/>
      <w:ind w:right="210" w:rightChars="100"/>
      <w:jc w:val="right"/>
    </w:pPr>
    <w:rPr>
      <w:rFonts w:asciiTheme="minorHAnsi" w:hAnsiTheme="minorHAnsi" w:eastAsiaTheme="minorEastAsia" w:cstheme="minorBidi"/>
      <w:sz w:val="18"/>
      <w:szCs w:val="18"/>
    </w:rPr>
  </w:style>
  <w:style w:type="paragraph" w:styleId="27">
    <w:name w:val="header"/>
    <w:basedOn w:val="1"/>
    <w:link w:val="74"/>
    <w:qFormat/>
    <w:uiPriority w:val="99"/>
    <w:pPr>
      <w:snapToGrid w:val="0"/>
      <w:jc w:val="left"/>
    </w:pPr>
    <w:rPr>
      <w:rFonts w:asciiTheme="minorHAnsi" w:hAnsiTheme="minorHAnsi" w:eastAsiaTheme="minorEastAsia" w:cstheme="minorBidi"/>
      <w:sz w:val="18"/>
      <w:szCs w:val="18"/>
    </w:rPr>
  </w:style>
  <w:style w:type="paragraph" w:styleId="28">
    <w:name w:val="toc 1"/>
    <w:basedOn w:val="1"/>
    <w:next w:val="1"/>
    <w:qFormat/>
    <w:uiPriority w:val="39"/>
    <w:pPr>
      <w:tabs>
        <w:tab w:val="right" w:leader="dot" w:pos="9242"/>
      </w:tabs>
      <w:spacing w:before="25" w:beforeLines="25" w:after="25" w:afterLines="25"/>
      <w:jc w:val="left"/>
    </w:pPr>
    <w:rPr>
      <w:rFonts w:ascii="宋体"/>
      <w:szCs w:val="21"/>
    </w:rPr>
  </w:style>
  <w:style w:type="paragraph" w:styleId="29">
    <w:name w:val="toc 4"/>
    <w:basedOn w:val="1"/>
    <w:next w:val="1"/>
    <w:qFormat/>
    <w:uiPriority w:val="39"/>
    <w:pPr>
      <w:tabs>
        <w:tab w:val="right" w:leader="dot" w:pos="9241"/>
      </w:tabs>
      <w:ind w:firstLine="200" w:firstLineChars="200"/>
      <w:jc w:val="left"/>
    </w:pPr>
    <w:rPr>
      <w:rFonts w:ascii="宋体"/>
      <w:szCs w:val="21"/>
    </w:rPr>
  </w:style>
  <w:style w:type="paragraph" w:styleId="30">
    <w:name w:val="index heading"/>
    <w:basedOn w:val="1"/>
    <w:next w:val="31"/>
    <w:qFormat/>
    <w:uiPriority w:val="0"/>
    <w:pPr>
      <w:spacing w:before="120" w:after="120"/>
      <w:jc w:val="center"/>
    </w:pPr>
    <w:rPr>
      <w:rFonts w:ascii="Calibri" w:hAnsi="Calibri"/>
      <w:b/>
      <w:bCs/>
      <w:iCs/>
      <w:szCs w:val="20"/>
    </w:rPr>
  </w:style>
  <w:style w:type="paragraph" w:styleId="31">
    <w:name w:val="index 1"/>
    <w:basedOn w:val="1"/>
    <w:next w:val="1"/>
    <w:unhideWhenUsed/>
    <w:qFormat/>
    <w:uiPriority w:val="0"/>
  </w:style>
  <w:style w:type="paragraph" w:styleId="32">
    <w:name w:val="footnote text"/>
    <w:basedOn w:val="1"/>
    <w:link w:val="100"/>
    <w:qFormat/>
    <w:uiPriority w:val="0"/>
    <w:pPr>
      <w:tabs>
        <w:tab w:val="left" w:pos="0"/>
      </w:tabs>
      <w:snapToGrid w:val="0"/>
      <w:ind w:left="720" w:hanging="357"/>
      <w:jc w:val="left"/>
    </w:pPr>
    <w:rPr>
      <w:rFonts w:ascii="宋体"/>
      <w:sz w:val="18"/>
      <w:szCs w:val="18"/>
    </w:rPr>
  </w:style>
  <w:style w:type="paragraph" w:styleId="33">
    <w:name w:val="toc 6"/>
    <w:basedOn w:val="1"/>
    <w:next w:val="1"/>
    <w:qFormat/>
    <w:uiPriority w:val="39"/>
    <w:pPr>
      <w:tabs>
        <w:tab w:val="right" w:leader="dot" w:pos="9241"/>
      </w:tabs>
      <w:ind w:firstLine="400" w:firstLineChars="400"/>
      <w:jc w:val="left"/>
    </w:pPr>
    <w:rPr>
      <w:rFonts w:ascii="宋体"/>
      <w:szCs w:val="21"/>
    </w:rPr>
  </w:style>
  <w:style w:type="paragraph" w:styleId="34">
    <w:name w:val="index 7"/>
    <w:basedOn w:val="1"/>
    <w:next w:val="1"/>
    <w:qFormat/>
    <w:uiPriority w:val="0"/>
    <w:pPr>
      <w:ind w:left="1470" w:hanging="210"/>
      <w:jc w:val="left"/>
    </w:pPr>
    <w:rPr>
      <w:rFonts w:ascii="Calibri" w:hAnsi="Calibri"/>
      <w:sz w:val="20"/>
      <w:szCs w:val="20"/>
    </w:rPr>
  </w:style>
  <w:style w:type="paragraph" w:styleId="35">
    <w:name w:val="index 9"/>
    <w:basedOn w:val="1"/>
    <w:next w:val="1"/>
    <w:qFormat/>
    <w:uiPriority w:val="0"/>
    <w:pPr>
      <w:ind w:left="1890" w:hanging="210"/>
      <w:jc w:val="left"/>
    </w:pPr>
    <w:rPr>
      <w:rFonts w:ascii="Calibri" w:hAnsi="Calibri"/>
      <w:sz w:val="20"/>
      <w:szCs w:val="20"/>
    </w:rPr>
  </w:style>
  <w:style w:type="paragraph" w:styleId="36">
    <w:name w:val="toc 2"/>
    <w:basedOn w:val="1"/>
    <w:next w:val="1"/>
    <w:qFormat/>
    <w:uiPriority w:val="39"/>
    <w:pPr>
      <w:tabs>
        <w:tab w:val="right" w:leader="dot" w:pos="9242"/>
      </w:tabs>
      <w:spacing w:before="25" w:beforeLines="25" w:after="25" w:afterLines="25"/>
      <w:ind w:left="100" w:leftChars="100"/>
    </w:pPr>
    <w:rPr>
      <w:rFonts w:ascii="宋体"/>
      <w:szCs w:val="21"/>
    </w:rPr>
  </w:style>
  <w:style w:type="paragraph" w:styleId="37">
    <w:name w:val="toc 9"/>
    <w:basedOn w:val="1"/>
    <w:next w:val="1"/>
    <w:qFormat/>
    <w:uiPriority w:val="39"/>
    <w:pPr>
      <w:ind w:left="1470"/>
      <w:jc w:val="left"/>
    </w:pPr>
    <w:rPr>
      <w:sz w:val="20"/>
      <w:szCs w:val="20"/>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2"/>
    <w:basedOn w:val="1"/>
    <w:next w:val="1"/>
    <w:qFormat/>
    <w:uiPriority w:val="0"/>
    <w:pPr>
      <w:ind w:left="420" w:hanging="210"/>
      <w:jc w:val="left"/>
    </w:pPr>
    <w:rPr>
      <w:rFonts w:ascii="Calibri" w:hAnsi="Calibri"/>
      <w:sz w:val="20"/>
      <w:szCs w:val="20"/>
    </w:rPr>
  </w:style>
  <w:style w:type="paragraph" w:styleId="40">
    <w:name w:val="annotation subject"/>
    <w:basedOn w:val="16"/>
    <w:next w:val="16"/>
    <w:link w:val="72"/>
    <w:qFormat/>
    <w:uiPriority w:val="0"/>
    <w:rPr>
      <w:rFonts w:asciiTheme="minorHAnsi" w:hAnsiTheme="minorHAnsi" w:eastAsiaTheme="minorEastAsia" w:cstheme="minorBidi"/>
      <w:b/>
      <w:bCs/>
    </w:rPr>
  </w:style>
  <w:style w:type="table" w:styleId="42">
    <w:name w:val="Table Grid"/>
    <w:basedOn w:val="41"/>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uiPriority w:val="22"/>
    <w:rPr>
      <w:b/>
      <w:bCs/>
    </w:rPr>
  </w:style>
  <w:style w:type="character" w:styleId="45">
    <w:name w:val="endnote reference"/>
    <w:semiHidden/>
    <w:qFormat/>
    <w:uiPriority w:val="0"/>
    <w:rPr>
      <w:vertAlign w:val="superscript"/>
    </w:rPr>
  </w:style>
  <w:style w:type="character" w:styleId="46">
    <w:name w:val="page number"/>
    <w:qFormat/>
    <w:uiPriority w:val="0"/>
    <w:rPr>
      <w:rFonts w:ascii="Times New Roman" w:hAnsi="Times New Roman" w:eastAsia="宋体"/>
      <w:sz w:val="18"/>
    </w:rPr>
  </w:style>
  <w:style w:type="character" w:styleId="47">
    <w:name w:val="FollowedHyperlink"/>
    <w:qFormat/>
    <w:uiPriority w:val="0"/>
    <w:rPr>
      <w:color w:val="800080"/>
      <w:u w:val="single"/>
    </w:rPr>
  </w:style>
  <w:style w:type="character" w:styleId="48">
    <w:name w:val="Emphasis"/>
    <w:qFormat/>
    <w:uiPriority w:val="20"/>
    <w:rPr>
      <w:i/>
      <w:iCs/>
    </w:rPr>
  </w:style>
  <w:style w:type="character" w:styleId="49">
    <w:name w:val="Hyperlink"/>
    <w:qFormat/>
    <w:uiPriority w:val="99"/>
    <w:rPr>
      <w:color w:val="0000FF"/>
      <w:spacing w:val="0"/>
      <w:w w:val="100"/>
      <w:szCs w:val="21"/>
      <w:u w:val="single"/>
      <w:lang w:val="en-US" w:eastAsia="zh-CN"/>
    </w:rPr>
  </w:style>
  <w:style w:type="character" w:styleId="50">
    <w:name w:val="annotation reference"/>
    <w:qFormat/>
    <w:uiPriority w:val="0"/>
    <w:rPr>
      <w:sz w:val="21"/>
      <w:szCs w:val="21"/>
    </w:rPr>
  </w:style>
  <w:style w:type="character" w:styleId="51">
    <w:name w:val="footnote reference"/>
    <w:semiHidden/>
    <w:qFormat/>
    <w:uiPriority w:val="0"/>
    <w:rPr>
      <w:vertAlign w:val="superscript"/>
    </w:rPr>
  </w:style>
  <w:style w:type="character" w:customStyle="1" w:styleId="52">
    <w:name w:val="标题 1 Char"/>
    <w:basedOn w:val="43"/>
    <w:link w:val="2"/>
    <w:qFormat/>
    <w:uiPriority w:val="0"/>
    <w:rPr>
      <w:rFonts w:ascii="Times New Roman" w:hAnsi="Times New Roman" w:eastAsia="黑体" w:cs="Times New Roman"/>
      <w:szCs w:val="24"/>
    </w:rPr>
  </w:style>
  <w:style w:type="character" w:customStyle="1" w:styleId="53">
    <w:name w:val="标题 2 Char"/>
    <w:basedOn w:val="43"/>
    <w:link w:val="3"/>
    <w:qFormat/>
    <w:uiPriority w:val="0"/>
    <w:rPr>
      <w:rFonts w:ascii="黑体" w:hAnsi="Times New Roman" w:eastAsia="黑体" w:cs="Times New Roman"/>
      <w:szCs w:val="24"/>
    </w:rPr>
  </w:style>
  <w:style w:type="character" w:customStyle="1" w:styleId="54">
    <w:name w:val="标题 3 Char"/>
    <w:basedOn w:val="43"/>
    <w:link w:val="4"/>
    <w:qFormat/>
    <w:uiPriority w:val="0"/>
    <w:rPr>
      <w:rFonts w:ascii="Times New Roman" w:hAnsi="Times New Roman" w:eastAsia="黑体" w:cs="Times New Roman"/>
      <w:bCs/>
      <w:szCs w:val="24"/>
    </w:rPr>
  </w:style>
  <w:style w:type="character" w:customStyle="1" w:styleId="55">
    <w:name w:val="标题 4 Char"/>
    <w:basedOn w:val="43"/>
    <w:link w:val="5"/>
    <w:qFormat/>
    <w:uiPriority w:val="99"/>
    <w:rPr>
      <w:rFonts w:ascii="黑体" w:hAnsi="Times New Roman" w:eastAsia="黑体" w:cs="Times New Roman"/>
      <w:sz w:val="28"/>
      <w:szCs w:val="24"/>
    </w:rPr>
  </w:style>
  <w:style w:type="character" w:customStyle="1" w:styleId="56">
    <w:name w:val="标题 5 Char"/>
    <w:basedOn w:val="43"/>
    <w:link w:val="6"/>
    <w:qFormat/>
    <w:uiPriority w:val="0"/>
    <w:rPr>
      <w:rFonts w:ascii="Times New Roman" w:hAnsi="Times New Roman" w:eastAsia="宋体" w:cs="Times New Roman"/>
      <w:b/>
      <w:bCs/>
      <w:sz w:val="28"/>
      <w:szCs w:val="28"/>
    </w:rPr>
  </w:style>
  <w:style w:type="character" w:customStyle="1" w:styleId="57">
    <w:name w:val="标题 6 Char"/>
    <w:basedOn w:val="43"/>
    <w:link w:val="7"/>
    <w:qFormat/>
    <w:uiPriority w:val="99"/>
    <w:rPr>
      <w:rFonts w:ascii="Arial" w:hAnsi="Arial" w:eastAsia="黑体" w:cs="Times New Roman"/>
      <w:b/>
      <w:bCs/>
      <w:sz w:val="24"/>
      <w:szCs w:val="24"/>
    </w:rPr>
  </w:style>
  <w:style w:type="character" w:customStyle="1" w:styleId="58">
    <w:name w:val="标题 7 Char"/>
    <w:basedOn w:val="43"/>
    <w:link w:val="8"/>
    <w:qFormat/>
    <w:uiPriority w:val="99"/>
    <w:rPr>
      <w:rFonts w:ascii="Times New Roman" w:hAnsi="Times New Roman" w:eastAsia="宋体" w:cs="Times New Roman"/>
      <w:b/>
      <w:bCs/>
      <w:sz w:val="24"/>
      <w:szCs w:val="24"/>
    </w:rPr>
  </w:style>
  <w:style w:type="character" w:customStyle="1" w:styleId="59">
    <w:name w:val="标题 8 Char"/>
    <w:basedOn w:val="43"/>
    <w:link w:val="9"/>
    <w:qFormat/>
    <w:uiPriority w:val="99"/>
    <w:rPr>
      <w:rFonts w:ascii="Arial" w:hAnsi="Arial" w:eastAsia="黑体" w:cs="Times New Roman"/>
      <w:sz w:val="24"/>
      <w:szCs w:val="24"/>
    </w:rPr>
  </w:style>
  <w:style w:type="character" w:customStyle="1" w:styleId="60">
    <w:name w:val="标题 9 Char"/>
    <w:basedOn w:val="43"/>
    <w:link w:val="10"/>
    <w:qFormat/>
    <w:uiPriority w:val="99"/>
    <w:rPr>
      <w:rFonts w:ascii="Arial" w:hAnsi="Arial" w:eastAsia="黑体" w:cs="Times New Roman"/>
      <w:szCs w:val="21"/>
    </w:rPr>
  </w:style>
  <w:style w:type="character" w:customStyle="1" w:styleId="61">
    <w:name w:val="页脚 Char"/>
    <w:link w:val="26"/>
    <w:qFormat/>
    <w:uiPriority w:val="99"/>
    <w:rPr>
      <w:sz w:val="18"/>
      <w:szCs w:val="18"/>
    </w:rPr>
  </w:style>
  <w:style w:type="character" w:customStyle="1" w:styleId="62">
    <w:name w:val="apple-converted-space"/>
    <w:qFormat/>
    <w:uiPriority w:val="0"/>
  </w:style>
  <w:style w:type="character" w:customStyle="1" w:styleId="63">
    <w:name w:val="日期 Char"/>
    <w:link w:val="23"/>
    <w:qFormat/>
    <w:uiPriority w:val="0"/>
    <w:rPr>
      <w:szCs w:val="24"/>
    </w:rPr>
  </w:style>
  <w:style w:type="character" w:customStyle="1" w:styleId="64">
    <w:name w:val="附录公式 Char"/>
    <w:link w:val="65"/>
    <w:qFormat/>
    <w:uiPriority w:val="0"/>
  </w:style>
  <w:style w:type="paragraph" w:customStyle="1" w:styleId="65">
    <w:name w:val="附录公式"/>
    <w:basedOn w:val="66"/>
    <w:next w:val="66"/>
    <w:link w:val="64"/>
    <w:qFormat/>
    <w:uiPriority w:val="0"/>
    <w:pPr>
      <w:tabs>
        <w:tab w:val="center" w:pos="4201"/>
        <w:tab w:val="right" w:leader="dot" w:pos="9298"/>
      </w:tabs>
    </w:pPr>
    <w:rPr>
      <w:rFonts w:asciiTheme="minorHAnsi"/>
    </w:rPr>
  </w:style>
  <w:style w:type="paragraph" w:customStyle="1" w:styleId="66">
    <w:name w:val="段"/>
    <w:link w:val="79"/>
    <w:qFormat/>
    <w:uiPriority w:val="99"/>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character" w:customStyle="1" w:styleId="67">
    <w:name w:val="三级条标题 Char"/>
    <w:qFormat/>
    <w:uiPriority w:val="99"/>
    <w:rPr>
      <w:lang w:val="en-US" w:eastAsia="zh-CN" w:bidi="ar-SA"/>
    </w:rPr>
  </w:style>
  <w:style w:type="character" w:customStyle="1" w:styleId="68">
    <w:name w:val="一级条标题 Char"/>
    <w:qFormat/>
    <w:uiPriority w:val="99"/>
    <w:rPr>
      <w:lang w:val="en-US" w:eastAsia="zh-CN" w:bidi="ar-SA"/>
    </w:rPr>
  </w:style>
  <w:style w:type="character" w:customStyle="1" w:styleId="69">
    <w:name w:val="批注框文本 Char"/>
    <w:link w:val="25"/>
    <w:qFormat/>
    <w:uiPriority w:val="0"/>
    <w:rPr>
      <w:sz w:val="18"/>
      <w:szCs w:val="18"/>
    </w:rPr>
  </w:style>
  <w:style w:type="character" w:customStyle="1" w:styleId="70">
    <w:name w:val="PARAGRAPH Char"/>
    <w:link w:val="71"/>
    <w:qFormat/>
    <w:uiPriority w:val="0"/>
    <w:rPr>
      <w:rFonts w:ascii="Arial" w:hAnsi="Arial"/>
      <w:spacing w:val="8"/>
      <w:lang w:val="en-GB"/>
    </w:rPr>
  </w:style>
  <w:style w:type="paragraph" w:customStyle="1" w:styleId="71">
    <w:name w:val="PARAGRAPH"/>
    <w:link w:val="70"/>
    <w:qFormat/>
    <w:uiPriority w:val="0"/>
    <w:pPr>
      <w:spacing w:before="100" w:after="200"/>
      <w:jc w:val="both"/>
    </w:pPr>
    <w:rPr>
      <w:rFonts w:ascii="Arial" w:hAnsi="Arial" w:eastAsiaTheme="minorEastAsia" w:cstheme="minorBidi"/>
      <w:spacing w:val="8"/>
      <w:kern w:val="2"/>
      <w:sz w:val="21"/>
      <w:szCs w:val="22"/>
      <w:lang w:val="en-GB" w:eastAsia="zh-CN" w:bidi="ar-SA"/>
    </w:rPr>
  </w:style>
  <w:style w:type="character" w:customStyle="1" w:styleId="72">
    <w:name w:val="批注主题 Char"/>
    <w:link w:val="40"/>
    <w:qFormat/>
    <w:uiPriority w:val="0"/>
    <w:rPr>
      <w:b/>
      <w:bCs/>
      <w:szCs w:val="24"/>
    </w:rPr>
  </w:style>
  <w:style w:type="character" w:customStyle="1" w:styleId="73">
    <w:name w:val="批注文字 Char"/>
    <w:qFormat/>
    <w:uiPriority w:val="0"/>
    <w:rPr>
      <w:kern w:val="2"/>
      <w:sz w:val="21"/>
      <w:szCs w:val="24"/>
    </w:rPr>
  </w:style>
  <w:style w:type="character" w:customStyle="1" w:styleId="74">
    <w:name w:val="页眉 Char1"/>
    <w:link w:val="27"/>
    <w:qFormat/>
    <w:uiPriority w:val="99"/>
    <w:rPr>
      <w:sz w:val="18"/>
      <w:szCs w:val="18"/>
    </w:rPr>
  </w:style>
  <w:style w:type="character" w:styleId="75">
    <w:name w:val="Placeholder Text"/>
    <w:semiHidden/>
    <w:qFormat/>
    <w:uiPriority w:val="99"/>
    <w:rPr>
      <w:color w:val="808080"/>
    </w:rPr>
  </w:style>
  <w:style w:type="character" w:customStyle="1" w:styleId="76">
    <w:name w:val="标准文件_段 Char"/>
    <w:link w:val="77"/>
    <w:qFormat/>
    <w:uiPriority w:val="0"/>
    <w:rPr>
      <w:rFonts w:ascii="宋体"/>
    </w:rPr>
  </w:style>
  <w:style w:type="paragraph" w:customStyle="1" w:styleId="77">
    <w:name w:val="标准文件_段"/>
    <w:link w:val="76"/>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character" w:customStyle="1" w:styleId="78">
    <w:name w:val="章标题 Char"/>
    <w:qFormat/>
    <w:uiPriority w:val="99"/>
    <w:rPr>
      <w:rFonts w:ascii="黑体" w:eastAsia="黑体" w:cs="Times New Roman"/>
      <w:sz w:val="21"/>
      <w:lang w:val="en-US" w:eastAsia="zh-CN" w:bidi="ar-SA"/>
    </w:rPr>
  </w:style>
  <w:style w:type="character" w:customStyle="1" w:styleId="79">
    <w:name w:val="段 Char"/>
    <w:link w:val="66"/>
    <w:qFormat/>
    <w:uiPriority w:val="99"/>
    <w:rPr>
      <w:rFonts w:ascii="宋体"/>
    </w:rPr>
  </w:style>
  <w:style w:type="character" w:customStyle="1" w:styleId="80">
    <w:name w:val="页眉 Char"/>
    <w:qFormat/>
    <w:uiPriority w:val="99"/>
    <w:rPr>
      <w:kern w:val="2"/>
      <w:sz w:val="18"/>
      <w:szCs w:val="18"/>
    </w:rPr>
  </w:style>
  <w:style w:type="character" w:customStyle="1" w:styleId="81">
    <w:name w:val="发布"/>
    <w:basedOn w:val="43"/>
    <w:qFormat/>
    <w:uiPriority w:val="0"/>
    <w:rPr>
      <w:rFonts w:ascii="黑体" w:eastAsia="黑体"/>
      <w:spacing w:val="85"/>
      <w:w w:val="100"/>
      <w:position w:val="3"/>
      <w:sz w:val="28"/>
      <w:szCs w:val="28"/>
    </w:rPr>
  </w:style>
  <w:style w:type="character" w:customStyle="1" w:styleId="82">
    <w:name w:val="二级条标题 Char"/>
    <w:qFormat/>
    <w:uiPriority w:val="99"/>
    <w:rPr>
      <w:lang w:val="en-US" w:eastAsia="zh-CN" w:bidi="ar-SA"/>
    </w:rPr>
  </w:style>
  <w:style w:type="character" w:customStyle="1" w:styleId="83">
    <w:name w:val="首示例 Char"/>
    <w:link w:val="84"/>
    <w:qFormat/>
    <w:uiPriority w:val="0"/>
    <w:rPr>
      <w:rFonts w:ascii="宋体" w:hAnsi="宋体"/>
      <w:sz w:val="18"/>
      <w:szCs w:val="18"/>
    </w:rPr>
  </w:style>
  <w:style w:type="paragraph" w:customStyle="1" w:styleId="84">
    <w:name w:val="首示例"/>
    <w:next w:val="66"/>
    <w:link w:val="83"/>
    <w:qFormat/>
    <w:uiPriority w:val="0"/>
    <w:pPr>
      <w:tabs>
        <w:tab w:val="left" w:pos="360"/>
      </w:tabs>
    </w:pPr>
    <w:rPr>
      <w:rFonts w:ascii="宋体" w:hAnsi="宋体" w:eastAsiaTheme="minorEastAsia" w:cstheme="minorBidi"/>
      <w:kern w:val="2"/>
      <w:sz w:val="18"/>
      <w:szCs w:val="18"/>
      <w:lang w:val="en-US" w:eastAsia="zh-CN" w:bidi="ar-SA"/>
    </w:rPr>
  </w:style>
  <w:style w:type="paragraph" w:customStyle="1" w:styleId="85">
    <w:name w:val="章标题"/>
    <w:next w:val="66"/>
    <w:qFormat/>
    <w:uiPriority w:val="99"/>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6">
    <w:name w:val="一级条标题"/>
    <w:basedOn w:val="85"/>
    <w:next w:val="66"/>
    <w:qFormat/>
    <w:uiPriority w:val="99"/>
    <w:pPr>
      <w:spacing w:before="156" w:beforeLines="50" w:after="156" w:afterLines="50"/>
      <w:outlineLvl w:val="2"/>
    </w:pPr>
    <w:rPr>
      <w:szCs w:val="21"/>
    </w:rPr>
  </w:style>
  <w:style w:type="paragraph" w:customStyle="1" w:styleId="8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88">
    <w:name w:val="参考文献"/>
    <w:basedOn w:val="1"/>
    <w:next w:val="6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TOC 标题1"/>
    <w:basedOn w:val="2"/>
    <w:next w:val="1"/>
    <w:qFormat/>
    <w:uiPriority w:val="39"/>
    <w:pPr>
      <w:keepLines/>
      <w:widowControl/>
      <w:spacing w:before="480" w:line="276" w:lineRule="auto"/>
      <w:ind w:left="0" w:firstLine="0"/>
      <w:outlineLvl w:val="9"/>
    </w:pPr>
    <w:rPr>
      <w:rFonts w:ascii="Cambria" w:hAnsi="Cambria" w:eastAsia="宋体"/>
      <w:b/>
      <w:bCs/>
      <w:color w:val="365F91"/>
      <w:kern w:val="0"/>
      <w:sz w:val="28"/>
      <w:szCs w:val="28"/>
    </w:rPr>
  </w:style>
  <w:style w:type="character" w:customStyle="1" w:styleId="90">
    <w:name w:val="批注框文本 Char1"/>
    <w:basedOn w:val="43"/>
    <w:semiHidden/>
    <w:qFormat/>
    <w:uiPriority w:val="99"/>
    <w:rPr>
      <w:rFonts w:ascii="Times New Roman" w:hAnsi="Times New Roman" w:eastAsia="宋体" w:cs="Times New Roman"/>
      <w:sz w:val="18"/>
      <w:szCs w:val="18"/>
    </w:rPr>
  </w:style>
  <w:style w:type="paragraph" w:customStyle="1" w:styleId="91">
    <w:name w:val="_Style 2"/>
    <w:basedOn w:val="2"/>
    <w:next w:val="1"/>
    <w:qFormat/>
    <w:uiPriority w:val="39"/>
    <w:pPr>
      <w:keepLines/>
      <w:widowControl/>
      <w:spacing w:before="480" w:line="276" w:lineRule="auto"/>
      <w:ind w:left="0" w:firstLine="0"/>
      <w:outlineLvl w:val="9"/>
    </w:pPr>
    <w:rPr>
      <w:rFonts w:ascii="Cambria" w:hAnsi="Cambria" w:eastAsia="宋体"/>
      <w:b/>
      <w:bCs/>
      <w:color w:val="365F91"/>
      <w:kern w:val="0"/>
      <w:sz w:val="28"/>
      <w:szCs w:val="28"/>
    </w:rPr>
  </w:style>
  <w:style w:type="paragraph" w:customStyle="1" w:styleId="92">
    <w:name w:val="附录四级无"/>
    <w:basedOn w:val="93"/>
    <w:qFormat/>
    <w:uiPriority w:val="0"/>
    <w:pPr>
      <w:tabs>
        <w:tab w:val="left" w:pos="360"/>
      </w:tabs>
      <w:spacing w:before="0" w:beforeLines="0" w:after="0" w:afterLines="0"/>
    </w:pPr>
    <w:rPr>
      <w:rFonts w:ascii="宋体" w:eastAsia="宋体"/>
      <w:szCs w:val="21"/>
    </w:rPr>
  </w:style>
  <w:style w:type="paragraph" w:customStyle="1" w:styleId="93">
    <w:name w:val="附录四级条标题"/>
    <w:basedOn w:val="94"/>
    <w:next w:val="66"/>
    <w:qFormat/>
    <w:uiPriority w:val="99"/>
    <w:pPr>
      <w:tabs>
        <w:tab w:val="left" w:pos="360"/>
      </w:tabs>
      <w:outlineLvl w:val="5"/>
    </w:pPr>
  </w:style>
  <w:style w:type="paragraph" w:customStyle="1" w:styleId="94">
    <w:name w:val="附录三级条标题"/>
    <w:basedOn w:val="95"/>
    <w:next w:val="66"/>
    <w:uiPriority w:val="99"/>
    <w:pPr>
      <w:tabs>
        <w:tab w:val="left" w:pos="360"/>
      </w:tabs>
      <w:outlineLvl w:val="4"/>
    </w:pPr>
  </w:style>
  <w:style w:type="paragraph" w:customStyle="1" w:styleId="95">
    <w:name w:val="附录二级条标题"/>
    <w:basedOn w:val="1"/>
    <w:next w:val="66"/>
    <w:qFormat/>
    <w:uiPriority w:val="99"/>
    <w:pPr>
      <w:widowControl/>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character" w:customStyle="1" w:styleId="96">
    <w:name w:val="尾注文本 Char"/>
    <w:basedOn w:val="43"/>
    <w:link w:val="24"/>
    <w:semiHidden/>
    <w:qFormat/>
    <w:uiPriority w:val="0"/>
    <w:rPr>
      <w:rFonts w:ascii="Times New Roman" w:hAnsi="Times New Roman" w:eastAsia="宋体" w:cs="Times New Roman"/>
      <w:szCs w:val="24"/>
    </w:rPr>
  </w:style>
  <w:style w:type="paragraph" w:customStyle="1" w:styleId="97">
    <w:name w:val="图表脚注"/>
    <w:next w:val="66"/>
    <w:qFormat/>
    <w:uiPriority w:val="0"/>
    <w:pPr>
      <w:tabs>
        <w:tab w:val="left" w:pos="2520"/>
        <w:tab w:val="left" w:pos="2695"/>
      </w:tabs>
      <w:ind w:left="300" w:leftChars="200" w:hanging="100" w:hangingChars="100"/>
      <w:jc w:val="both"/>
    </w:pPr>
    <w:rPr>
      <w:rFonts w:ascii="宋体" w:hAnsi="Times New Roman" w:eastAsia="宋体" w:cs="Times New Roman"/>
      <w:sz w:val="18"/>
      <w:lang w:val="en-US" w:eastAsia="zh-CN" w:bidi="ar-SA"/>
    </w:rPr>
  </w:style>
  <w:style w:type="paragraph" w:customStyle="1" w:styleId="98">
    <w:name w:val="正文图标题"/>
    <w:next w:val="6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100">
    <w:name w:val="脚注文本 Char"/>
    <w:basedOn w:val="43"/>
    <w:link w:val="32"/>
    <w:qFormat/>
    <w:uiPriority w:val="0"/>
    <w:rPr>
      <w:rFonts w:ascii="宋体" w:hAnsi="Times New Roman" w:eastAsia="宋体" w:cs="Times New Roman"/>
      <w:sz w:val="18"/>
      <w:szCs w:val="18"/>
    </w:rPr>
  </w:style>
  <w:style w:type="paragraph" w:customStyle="1" w:styleId="101">
    <w:name w:val="目次、标准名称标题"/>
    <w:basedOn w:val="1"/>
    <w:next w:val="6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character" w:customStyle="1" w:styleId="103">
    <w:name w:val="页脚 Char1"/>
    <w:basedOn w:val="43"/>
    <w:semiHidden/>
    <w:uiPriority w:val="99"/>
    <w:rPr>
      <w:rFonts w:ascii="Times New Roman" w:hAnsi="Times New Roman" w:eastAsia="宋体" w:cs="Times New Roman"/>
      <w:sz w:val="18"/>
      <w:szCs w:val="18"/>
    </w:rPr>
  </w:style>
  <w:style w:type="character" w:customStyle="1" w:styleId="104">
    <w:name w:val="批注文字 Char1"/>
    <w:basedOn w:val="43"/>
    <w:link w:val="16"/>
    <w:semiHidden/>
    <w:uiPriority w:val="99"/>
    <w:rPr>
      <w:rFonts w:ascii="Times New Roman" w:hAnsi="Times New Roman" w:eastAsia="宋体" w:cs="Times New Roman"/>
      <w:szCs w:val="24"/>
    </w:rPr>
  </w:style>
  <w:style w:type="character" w:customStyle="1" w:styleId="105">
    <w:name w:val="批注主题 Char1"/>
    <w:basedOn w:val="104"/>
    <w:semiHidden/>
    <w:uiPriority w:val="99"/>
    <w:rPr>
      <w:rFonts w:ascii="Times New Roman" w:hAnsi="Times New Roman" w:eastAsia="宋体" w:cs="Times New Roman"/>
      <w:b/>
      <w:bCs/>
      <w:szCs w:val="24"/>
    </w:rPr>
  </w:style>
  <w:style w:type="paragraph" w:customStyle="1" w:styleId="106">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7">
    <w:name w:val="注×：（正文）"/>
    <w:qFormat/>
    <w:uiPriority w:val="0"/>
    <w:pPr>
      <w:ind w:left="811" w:hanging="448"/>
      <w:jc w:val="both"/>
    </w:pPr>
    <w:rPr>
      <w:rFonts w:ascii="宋体" w:hAnsi="Times New Roman" w:eastAsia="宋体" w:cs="Times New Roman"/>
      <w:sz w:val="18"/>
      <w:szCs w:val="18"/>
      <w:lang w:val="en-US" w:eastAsia="zh-CN" w:bidi="ar-SA"/>
    </w:rPr>
  </w:style>
  <w:style w:type="paragraph" w:customStyle="1" w:styleId="108">
    <w:name w:val="标准文件_一级无标题"/>
    <w:basedOn w:val="109"/>
    <w:qFormat/>
    <w:uiPriority w:val="0"/>
    <w:pPr>
      <w:spacing w:before="0" w:beforeLines="0" w:after="0" w:afterLines="0"/>
      <w:outlineLvl w:val="9"/>
    </w:pPr>
    <w:rPr>
      <w:rFonts w:ascii="宋体" w:eastAsia="宋体"/>
    </w:rPr>
  </w:style>
  <w:style w:type="paragraph" w:customStyle="1" w:styleId="109">
    <w:name w:val="标准文件_一级条标题"/>
    <w:basedOn w:val="110"/>
    <w:next w:val="77"/>
    <w:qFormat/>
    <w:uiPriority w:val="0"/>
    <w:pPr>
      <w:spacing w:before="50" w:beforeLines="50" w:after="50" w:afterLines="50"/>
      <w:outlineLvl w:val="1"/>
    </w:pPr>
  </w:style>
  <w:style w:type="paragraph" w:customStyle="1" w:styleId="110">
    <w:name w:val="标准文件_章标题"/>
    <w:next w:val="77"/>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1">
    <w:name w:val="封面标准文稿编辑信息"/>
    <w:basedOn w:val="112"/>
    <w:qFormat/>
    <w:uiPriority w:val="0"/>
    <w:pPr>
      <w:framePr w:wrap="around"/>
      <w:spacing w:before="180" w:line="180" w:lineRule="exact"/>
    </w:pPr>
    <w:rPr>
      <w:sz w:val="21"/>
    </w:rPr>
  </w:style>
  <w:style w:type="paragraph" w:customStyle="1" w:styleId="112">
    <w:name w:val="封面标准文稿类别"/>
    <w:basedOn w:val="113"/>
    <w:qFormat/>
    <w:uiPriority w:val="0"/>
    <w:pPr>
      <w:framePr w:wrap="around"/>
      <w:spacing w:after="160" w:line="240" w:lineRule="auto"/>
    </w:pPr>
    <w:rPr>
      <w:sz w:val="24"/>
    </w:rPr>
  </w:style>
  <w:style w:type="paragraph" w:customStyle="1" w:styleId="113">
    <w:name w:val="封面一致性程度标识"/>
    <w:basedOn w:val="114"/>
    <w:qFormat/>
    <w:uiPriority w:val="0"/>
    <w:pPr>
      <w:framePr w:wrap="around"/>
      <w:spacing w:before="440"/>
    </w:pPr>
    <w:rPr>
      <w:rFonts w:ascii="宋体" w:eastAsia="宋体"/>
    </w:rPr>
  </w:style>
  <w:style w:type="paragraph" w:customStyle="1" w:styleId="114">
    <w:name w:val="封面标准英文名称"/>
    <w:basedOn w:val="99"/>
    <w:qFormat/>
    <w:uiPriority w:val="0"/>
    <w:pPr>
      <w:framePr w:wrap="around"/>
      <w:spacing w:before="370" w:line="400" w:lineRule="exact"/>
    </w:pPr>
    <w:rPr>
      <w:rFonts w:ascii="Times New Roman"/>
      <w:sz w:val="28"/>
      <w:szCs w:val="28"/>
    </w:rPr>
  </w:style>
  <w:style w:type="paragraph" w:customStyle="1" w:styleId="115">
    <w:name w:val="封面标准文稿编辑信息2"/>
    <w:basedOn w:val="111"/>
    <w:qFormat/>
    <w:uiPriority w:val="0"/>
    <w:pPr>
      <w:framePr w:wrap="around" w:y="4469"/>
    </w:pPr>
  </w:style>
  <w:style w:type="paragraph" w:customStyle="1" w:styleId="116">
    <w:name w:val="其他发布部门"/>
    <w:basedOn w:val="117"/>
    <w:qFormat/>
    <w:uiPriority w:val="0"/>
    <w:pPr>
      <w:framePr w:wrap="around" w:y="15310"/>
      <w:spacing w:line="0" w:lineRule="atLeast"/>
    </w:pPr>
    <w:rPr>
      <w:rFonts w:ascii="黑体" w:eastAsia="黑体"/>
      <w:b w:val="0"/>
    </w:rPr>
  </w:style>
  <w:style w:type="paragraph" w:customStyle="1" w:styleId="117">
    <w:name w:val="发布部门"/>
    <w:next w:val="77"/>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118">
    <w:name w:val="页眉 Char2"/>
    <w:basedOn w:val="43"/>
    <w:semiHidden/>
    <w:qFormat/>
    <w:uiPriority w:val="99"/>
    <w:rPr>
      <w:rFonts w:ascii="Times New Roman" w:hAnsi="Times New Roman" w:eastAsia="宋体" w:cs="Times New Roman"/>
      <w:sz w:val="18"/>
      <w:szCs w:val="18"/>
    </w:rPr>
  </w:style>
  <w:style w:type="character" w:customStyle="1" w:styleId="119">
    <w:name w:val="日期 Char1"/>
    <w:basedOn w:val="43"/>
    <w:semiHidden/>
    <w:qFormat/>
    <w:uiPriority w:val="99"/>
    <w:rPr>
      <w:rFonts w:ascii="Times New Roman" w:hAnsi="Times New Roman" w:eastAsia="宋体" w:cs="Times New Roman"/>
      <w:szCs w:val="24"/>
    </w:rPr>
  </w:style>
  <w:style w:type="paragraph" w:customStyle="1" w:styleId="120">
    <w:name w:val="标准文件_标准正文"/>
    <w:basedOn w:val="1"/>
    <w:next w:val="77"/>
    <w:qFormat/>
    <w:uiPriority w:val="0"/>
    <w:pPr>
      <w:snapToGrid w:val="0"/>
      <w:ind w:firstLine="200" w:firstLineChars="200"/>
    </w:pPr>
    <w:rPr>
      <w:kern w:val="0"/>
    </w:rPr>
  </w:style>
  <w:style w:type="paragraph" w:customStyle="1" w:styleId="121">
    <w:name w:val="示例"/>
    <w:next w:val="122"/>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2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23">
    <w:name w:val="注：（正文）"/>
    <w:basedOn w:val="124"/>
    <w:next w:val="66"/>
    <w:qFormat/>
    <w:uiPriority w:val="0"/>
  </w:style>
  <w:style w:type="paragraph" w:customStyle="1" w:styleId="124">
    <w:name w:val="注："/>
    <w:next w:val="66"/>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character" w:customStyle="1" w:styleId="125">
    <w:name w:val="文档结构图 Char"/>
    <w:basedOn w:val="43"/>
    <w:link w:val="15"/>
    <w:semiHidden/>
    <w:qFormat/>
    <w:uiPriority w:val="0"/>
    <w:rPr>
      <w:rFonts w:ascii="Times New Roman" w:hAnsi="Times New Roman" w:eastAsia="宋体" w:cs="Times New Roman"/>
      <w:szCs w:val="24"/>
      <w:shd w:val="clear" w:color="auto" w:fill="000080"/>
    </w:rPr>
  </w:style>
  <w:style w:type="paragraph" w:customStyle="1" w:styleId="12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标准书眉一"/>
    <w:uiPriority w:val="0"/>
    <w:pPr>
      <w:jc w:val="both"/>
    </w:pPr>
    <w:rPr>
      <w:rFonts w:ascii="Times New Roman" w:hAnsi="Times New Roman" w:eastAsia="宋体" w:cs="Times New Roman"/>
      <w:lang w:val="en-US" w:eastAsia="zh-CN" w:bidi="ar-SA"/>
    </w:rPr>
  </w:style>
  <w:style w:type="paragraph" w:customStyle="1" w:styleId="12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9">
    <w:name w:val="附录一级条标题"/>
    <w:basedOn w:val="130"/>
    <w:next w:val="66"/>
    <w:qFormat/>
    <w:uiPriority w:val="99"/>
    <w:pPr>
      <w:tabs>
        <w:tab w:val="left" w:pos="360"/>
      </w:tabs>
      <w:autoSpaceDN w:val="0"/>
      <w:spacing w:before="50" w:beforeLines="50" w:after="50" w:afterLines="50"/>
      <w:outlineLvl w:val="2"/>
    </w:pPr>
  </w:style>
  <w:style w:type="paragraph" w:customStyle="1" w:styleId="130">
    <w:name w:val="附录章标题"/>
    <w:next w:val="66"/>
    <w:qFormat/>
    <w:uiPriority w:val="99"/>
    <w:p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1">
    <w:name w:val="封面一致性程度标识2"/>
    <w:basedOn w:val="113"/>
    <w:uiPriority w:val="0"/>
    <w:pPr>
      <w:framePr w:wrap="around" w:y="4469"/>
    </w:pPr>
  </w:style>
  <w:style w:type="paragraph" w:customStyle="1" w:styleId="132">
    <w:name w:val="三级无"/>
    <w:basedOn w:val="133"/>
    <w:uiPriority w:val="0"/>
    <w:pPr>
      <w:spacing w:before="0" w:beforeLines="0" w:after="0" w:afterLines="0"/>
    </w:pPr>
    <w:rPr>
      <w:rFonts w:ascii="宋体" w:eastAsia="宋体"/>
    </w:rPr>
  </w:style>
  <w:style w:type="paragraph" w:customStyle="1" w:styleId="133">
    <w:name w:val="三级条标题"/>
    <w:basedOn w:val="134"/>
    <w:next w:val="66"/>
    <w:uiPriority w:val="99"/>
    <w:pPr>
      <w:outlineLvl w:val="4"/>
    </w:pPr>
  </w:style>
  <w:style w:type="paragraph" w:customStyle="1" w:styleId="134">
    <w:name w:val="二级条标题"/>
    <w:basedOn w:val="86"/>
    <w:next w:val="66"/>
    <w:uiPriority w:val="99"/>
    <w:pPr>
      <w:spacing w:before="50" w:after="50"/>
      <w:outlineLvl w:val="3"/>
    </w:pPr>
  </w:style>
  <w:style w:type="paragraph" w:customStyle="1" w:styleId="135">
    <w:name w:val="示例×："/>
    <w:basedOn w:val="85"/>
    <w:qFormat/>
    <w:uiPriority w:val="0"/>
    <w:pPr>
      <w:spacing w:before="0" w:beforeLines="0" w:after="0" w:afterLines="0"/>
      <w:ind w:firstLine="363"/>
      <w:outlineLvl w:val="9"/>
    </w:pPr>
    <w:rPr>
      <w:rFonts w:ascii="宋体" w:eastAsia="宋体"/>
      <w:sz w:val="18"/>
      <w:szCs w:val="18"/>
    </w:rPr>
  </w:style>
  <w:style w:type="paragraph" w:customStyle="1" w:styleId="136">
    <w:name w:val="数字编号列项（二级）"/>
    <w:qFormat/>
    <w:uiPriority w:val="99"/>
    <w:pPr>
      <w:tabs>
        <w:tab w:val="left" w:pos="1260"/>
      </w:tabs>
      <w:ind w:left="1259" w:hanging="419"/>
      <w:jc w:val="both"/>
    </w:pPr>
    <w:rPr>
      <w:rFonts w:ascii="宋体" w:hAnsi="Times New Roman" w:eastAsia="宋体" w:cs="Times New Roman"/>
      <w:sz w:val="21"/>
      <w:lang w:val="en-US" w:eastAsia="zh-CN" w:bidi="ar-SA"/>
    </w:rPr>
  </w:style>
  <w:style w:type="paragraph" w:customStyle="1" w:styleId="137">
    <w:name w:val="附录二级无"/>
    <w:basedOn w:val="95"/>
    <w:uiPriority w:val="0"/>
    <w:pPr>
      <w:tabs>
        <w:tab w:val="clear" w:pos="360"/>
      </w:tabs>
      <w:spacing w:before="0" w:beforeLines="0" w:after="0" w:afterLines="0"/>
    </w:pPr>
    <w:rPr>
      <w:rFonts w:ascii="宋体" w:eastAsia="宋体"/>
      <w:szCs w:val="21"/>
    </w:rPr>
  </w:style>
  <w:style w:type="paragraph" w:customStyle="1" w:styleId="138">
    <w:name w:val="附录图标题"/>
    <w:basedOn w:val="1"/>
    <w:next w:val="66"/>
    <w:uiPriority w:val="0"/>
    <w:pPr>
      <w:tabs>
        <w:tab w:val="left" w:pos="363"/>
      </w:tabs>
      <w:spacing w:before="50" w:beforeLines="50" w:after="50" w:afterLines="50"/>
      <w:jc w:val="center"/>
    </w:pPr>
    <w:rPr>
      <w:rFonts w:ascii="黑体" w:eastAsia="黑体"/>
      <w:szCs w:val="21"/>
    </w:rPr>
  </w:style>
  <w:style w:type="paragraph" w:customStyle="1" w:styleId="139">
    <w:name w:val="列项●（二级）"/>
    <w:uiPriority w:val="99"/>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140">
    <w:name w:val="图标脚注说明"/>
    <w:basedOn w:val="66"/>
    <w:uiPriority w:val="0"/>
    <w:pPr>
      <w:ind w:left="840" w:hanging="420" w:firstLineChars="0"/>
    </w:pPr>
    <w:rPr>
      <w:sz w:val="18"/>
      <w:szCs w:val="18"/>
    </w:rPr>
  </w:style>
  <w:style w:type="paragraph" w:customStyle="1" w:styleId="141">
    <w:name w:val="附录字母编号列项（一级）"/>
    <w:qFormat/>
    <w:uiPriority w:val="99"/>
    <w:pPr>
      <w:tabs>
        <w:tab w:val="left" w:pos="839"/>
      </w:tabs>
      <w:ind w:left="839" w:hanging="419"/>
    </w:pPr>
    <w:rPr>
      <w:rFonts w:ascii="宋体" w:hAnsi="Times New Roman" w:eastAsia="宋体" w:cs="Times New Roman"/>
      <w:sz w:val="21"/>
      <w:lang w:val="en-US" w:eastAsia="zh-CN" w:bidi="ar-SA"/>
    </w:rPr>
  </w:style>
  <w:style w:type="paragraph" w:customStyle="1" w:styleId="142">
    <w:name w:val="封面标准英文名称2"/>
    <w:basedOn w:val="114"/>
    <w:qFormat/>
    <w:uiPriority w:val="0"/>
    <w:pPr>
      <w:framePr w:wrap="around" w:y="4469"/>
    </w:pPr>
  </w:style>
  <w:style w:type="paragraph" w:customStyle="1" w:styleId="14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44">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45">
    <w:name w:val="封面正文"/>
    <w:qFormat/>
    <w:uiPriority w:val="0"/>
    <w:pPr>
      <w:jc w:val="both"/>
    </w:pPr>
    <w:rPr>
      <w:rFonts w:ascii="Times New Roman" w:hAnsi="Times New Roman" w:eastAsia="宋体" w:cs="Times New Roman"/>
      <w:lang w:val="en-US" w:eastAsia="zh-CN" w:bidi="ar-SA"/>
    </w:rPr>
  </w:style>
  <w:style w:type="paragraph" w:customStyle="1" w:styleId="146">
    <w:name w:val="其他实施日期"/>
    <w:basedOn w:val="147"/>
    <w:uiPriority w:val="0"/>
    <w:pPr>
      <w:framePr w:wrap="around"/>
    </w:pPr>
  </w:style>
  <w:style w:type="paragraph" w:customStyle="1" w:styleId="147">
    <w:name w:val="实施日期"/>
    <w:basedOn w:val="148"/>
    <w:qFormat/>
    <w:uiPriority w:val="0"/>
    <w:pPr>
      <w:framePr w:wrap="around" w:vAnchor="page" w:hAnchor="text"/>
      <w:jc w:val="right"/>
    </w:pPr>
  </w:style>
  <w:style w:type="paragraph" w:customStyle="1" w:styleId="148">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49">
    <w:name w:val="列项◆（三级）"/>
    <w:basedOn w:val="1"/>
    <w:uiPriority w:val="99"/>
    <w:pPr>
      <w:tabs>
        <w:tab w:val="left" w:pos="1678"/>
      </w:tabs>
      <w:ind w:left="1678" w:hanging="414"/>
    </w:pPr>
    <w:rPr>
      <w:rFonts w:ascii="宋体"/>
      <w:szCs w:val="21"/>
    </w:rPr>
  </w:style>
  <w:style w:type="paragraph" w:customStyle="1" w:styleId="150">
    <w:name w:val="附录五级条标题"/>
    <w:basedOn w:val="93"/>
    <w:next w:val="66"/>
    <w:uiPriority w:val="99"/>
    <w:pPr>
      <w:outlineLvl w:val="6"/>
    </w:pPr>
  </w:style>
  <w:style w:type="paragraph" w:customStyle="1" w:styleId="151">
    <w:name w:val="二级无"/>
    <w:basedOn w:val="134"/>
    <w:uiPriority w:val="0"/>
    <w:pPr>
      <w:spacing w:before="0" w:beforeLines="0" w:after="0" w:afterLines="0"/>
    </w:pPr>
    <w:rPr>
      <w:rFonts w:ascii="宋体" w:eastAsia="宋体"/>
    </w:rPr>
  </w:style>
  <w:style w:type="paragraph" w:customStyle="1" w:styleId="152">
    <w:name w:val="附录一级无"/>
    <w:basedOn w:val="129"/>
    <w:uiPriority w:val="0"/>
    <w:pPr>
      <w:tabs>
        <w:tab w:val="clear" w:pos="360"/>
      </w:tabs>
      <w:spacing w:before="0" w:beforeLines="0" w:after="0" w:afterLines="0"/>
    </w:pPr>
    <w:rPr>
      <w:rFonts w:ascii="宋体" w:eastAsia="宋体"/>
      <w:szCs w:val="21"/>
    </w:rPr>
  </w:style>
  <w:style w:type="paragraph" w:customStyle="1" w:styleId="15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54">
    <w:name w:val="Char Char Char1 Char"/>
    <w:basedOn w:val="1"/>
    <w:qFormat/>
    <w:uiPriority w:val="99"/>
    <w:rPr>
      <w:szCs w:val="21"/>
    </w:rPr>
  </w:style>
  <w:style w:type="paragraph" w:customStyle="1" w:styleId="155">
    <w:name w:val="附录表标号"/>
    <w:basedOn w:val="1"/>
    <w:next w:val="66"/>
    <w:qFormat/>
    <w:uiPriority w:val="0"/>
    <w:pPr>
      <w:spacing w:line="14" w:lineRule="exact"/>
      <w:ind w:left="811" w:hanging="448"/>
      <w:jc w:val="center"/>
      <w:outlineLvl w:val="0"/>
    </w:pPr>
    <w:rPr>
      <w:color w:val="FFFFFF"/>
    </w:rPr>
  </w:style>
  <w:style w:type="paragraph" w:customStyle="1" w:styleId="156">
    <w:name w:val="附录标识"/>
    <w:basedOn w:val="1"/>
    <w:next w:val="66"/>
    <w:uiPriority w:val="99"/>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7">
    <w:name w:val="附录图标号"/>
    <w:basedOn w:val="1"/>
    <w:uiPriority w:val="0"/>
    <w:pPr>
      <w:keepNext/>
      <w:pageBreakBefore/>
      <w:widowControl/>
      <w:spacing w:line="14" w:lineRule="exact"/>
      <w:ind w:firstLine="363"/>
      <w:jc w:val="center"/>
      <w:outlineLvl w:val="0"/>
    </w:pPr>
    <w:rPr>
      <w:color w:val="FFFFFF"/>
    </w:rPr>
  </w:style>
  <w:style w:type="paragraph" w:customStyle="1" w:styleId="15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59">
    <w:name w:val="一级无"/>
    <w:basedOn w:val="86"/>
    <w:uiPriority w:val="0"/>
    <w:pPr>
      <w:spacing w:before="0" w:beforeLines="0" w:after="0" w:afterLines="0"/>
    </w:pPr>
    <w:rPr>
      <w:rFonts w:ascii="宋体" w:eastAsia="宋体"/>
    </w:rPr>
  </w:style>
  <w:style w:type="paragraph" w:customStyle="1" w:styleId="160">
    <w:name w:val="附录数字编号列项（二级）"/>
    <w:qFormat/>
    <w:uiPriority w:val="99"/>
    <w:pPr>
      <w:tabs>
        <w:tab w:val="left" w:pos="840"/>
      </w:tabs>
      <w:ind w:left="839" w:hanging="419"/>
    </w:pPr>
    <w:rPr>
      <w:rFonts w:ascii="宋体" w:hAnsi="Times New Roman" w:eastAsia="宋体" w:cs="Times New Roman"/>
      <w:sz w:val="21"/>
      <w:lang w:val="en-US" w:eastAsia="zh-CN" w:bidi="ar-SA"/>
    </w:rPr>
  </w:style>
  <w:style w:type="paragraph" w:customStyle="1" w:styleId="161">
    <w:name w:val="列项——"/>
    <w:uiPriority w:val="99"/>
    <w:pPr>
      <w:widowControl w:val="0"/>
      <w:tabs>
        <w:tab w:val="left" w:pos="854"/>
      </w:tabs>
      <w:ind w:left="200" w:leftChars="200" w:hanging="200" w:hangingChars="200"/>
      <w:jc w:val="both"/>
    </w:pPr>
    <w:rPr>
      <w:rFonts w:ascii="宋体" w:hAnsi="Times New Roman" w:eastAsia="宋体" w:cs="Times New Roman"/>
      <w:lang w:val="en-US" w:eastAsia="zh-CN" w:bidi="ar-SA"/>
    </w:rPr>
  </w:style>
  <w:style w:type="paragraph" w:customStyle="1" w:styleId="162">
    <w:name w:val="列项——（一级）"/>
    <w:qFormat/>
    <w:uiPriority w:val="99"/>
    <w:pPr>
      <w:widowControl w:val="0"/>
      <w:ind w:left="833" w:hanging="408"/>
      <w:jc w:val="both"/>
    </w:pPr>
    <w:rPr>
      <w:rFonts w:ascii="宋体" w:hAnsi="Times New Roman" w:eastAsia="宋体" w:cs="Times New Roman"/>
      <w:sz w:val="21"/>
      <w:lang w:val="en-US" w:eastAsia="zh-CN" w:bidi="ar-SA"/>
    </w:rPr>
  </w:style>
  <w:style w:type="paragraph" w:customStyle="1" w:styleId="163">
    <w:name w:val="正文公式编号制表符"/>
    <w:basedOn w:val="66"/>
    <w:next w:val="66"/>
    <w:qFormat/>
    <w:uiPriority w:val="0"/>
    <w:pPr>
      <w:ind w:firstLine="0" w:firstLineChars="0"/>
    </w:pPr>
  </w:style>
  <w:style w:type="paragraph" w:customStyle="1" w:styleId="16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65">
    <w:name w:val="标准文件_术语条一"/>
    <w:basedOn w:val="108"/>
    <w:next w:val="77"/>
    <w:qFormat/>
    <w:uiPriority w:val="0"/>
  </w:style>
  <w:style w:type="paragraph" w:customStyle="1" w:styleId="166">
    <w:name w:val="标准文件_二级条标题"/>
    <w:next w:val="77"/>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styleId="167">
    <w:name w:val="List Paragraph"/>
    <w:basedOn w:val="1"/>
    <w:qFormat/>
    <w:uiPriority w:val="34"/>
    <w:pPr>
      <w:ind w:firstLine="420" w:firstLineChars="200"/>
    </w:pPr>
  </w:style>
  <w:style w:type="paragraph" w:customStyle="1" w:styleId="168">
    <w:name w:val="四级无"/>
    <w:basedOn w:val="169"/>
    <w:qFormat/>
    <w:uiPriority w:val="0"/>
    <w:pPr>
      <w:spacing w:before="0" w:beforeLines="0" w:after="0" w:afterLines="0"/>
    </w:pPr>
    <w:rPr>
      <w:rFonts w:ascii="宋体" w:eastAsia="宋体"/>
    </w:rPr>
  </w:style>
  <w:style w:type="paragraph" w:customStyle="1" w:styleId="169">
    <w:name w:val="四级条标题"/>
    <w:basedOn w:val="133"/>
    <w:next w:val="66"/>
    <w:qFormat/>
    <w:uiPriority w:val="99"/>
    <w:pPr>
      <w:outlineLvl w:val="5"/>
    </w:pPr>
  </w:style>
  <w:style w:type="paragraph" w:customStyle="1" w:styleId="170">
    <w:name w:val="封面标准文稿类别2"/>
    <w:basedOn w:val="112"/>
    <w:qFormat/>
    <w:uiPriority w:val="0"/>
    <w:pPr>
      <w:framePr w:wrap="around" w:y="4469"/>
    </w:pPr>
  </w:style>
  <w:style w:type="paragraph" w:customStyle="1" w:styleId="171">
    <w:name w:val="前言、引言标题"/>
    <w:next w:val="6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72">
    <w:name w:val="附录标题"/>
    <w:basedOn w:val="66"/>
    <w:next w:val="66"/>
    <w:qFormat/>
    <w:uiPriority w:val="0"/>
    <w:pPr>
      <w:ind w:firstLine="0" w:firstLineChars="0"/>
      <w:jc w:val="center"/>
    </w:pPr>
    <w:rPr>
      <w:rFonts w:ascii="黑体" w:eastAsia="黑体"/>
    </w:rPr>
  </w:style>
  <w:style w:type="paragraph" w:customStyle="1" w:styleId="17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4">
    <w:name w:val="图的脚注"/>
    <w:next w:val="66"/>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75">
    <w:name w:val="封面标准名称2"/>
    <w:basedOn w:val="99"/>
    <w:qFormat/>
    <w:uiPriority w:val="0"/>
    <w:pPr>
      <w:framePr w:wrap="around" w:y="4469"/>
      <w:spacing w:before="630" w:beforeLines="630"/>
    </w:pPr>
  </w:style>
  <w:style w:type="paragraph" w:customStyle="1" w:styleId="176">
    <w:name w:val="字母编号列项（一级）"/>
    <w:qFormat/>
    <w:uiPriority w:val="99"/>
    <w:pPr>
      <w:tabs>
        <w:tab w:val="left" w:pos="840"/>
      </w:tabs>
      <w:ind w:left="839" w:hanging="419"/>
      <w:jc w:val="both"/>
    </w:pPr>
    <w:rPr>
      <w:rFonts w:ascii="宋体" w:hAnsi="Times New Roman" w:eastAsia="宋体" w:cs="Times New Roman"/>
      <w:sz w:val="21"/>
      <w:lang w:val="en-US" w:eastAsia="zh-CN" w:bidi="ar-SA"/>
    </w:rPr>
  </w:style>
  <w:style w:type="paragraph" w:customStyle="1" w:styleId="177">
    <w:name w:val="五级条标题"/>
    <w:basedOn w:val="169"/>
    <w:next w:val="66"/>
    <w:qFormat/>
    <w:uiPriority w:val="99"/>
    <w:pPr>
      <w:outlineLvl w:val="6"/>
    </w:pPr>
  </w:style>
  <w:style w:type="paragraph" w:customStyle="1" w:styleId="178">
    <w:name w:val="终结线"/>
    <w:basedOn w:val="1"/>
    <w:qFormat/>
    <w:uiPriority w:val="0"/>
    <w:pPr>
      <w:framePr w:hSpace="181" w:vSpace="181" w:wrap="around" w:vAnchor="text" w:hAnchor="margin" w:xAlign="center" w:y="285"/>
    </w:pPr>
  </w:style>
  <w:style w:type="paragraph" w:customStyle="1" w:styleId="179">
    <w:name w:val="标准文件_正文公式"/>
    <w:basedOn w:val="1"/>
    <w:next w:val="120"/>
    <w:qFormat/>
    <w:uiPriority w:val="0"/>
    <w:rPr>
      <w:rFonts w:ascii="宋体" w:hAnsi="宋体"/>
    </w:rPr>
  </w:style>
  <w:style w:type="paragraph" w:customStyle="1" w:styleId="180">
    <w:name w:val="参考文献、索引标题"/>
    <w:basedOn w:val="1"/>
    <w:next w:val="66"/>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81">
    <w:name w:val="图表脚注说明"/>
    <w:basedOn w:val="1"/>
    <w:qFormat/>
    <w:uiPriority w:val="0"/>
    <w:pPr>
      <w:ind w:left="544" w:hanging="181"/>
    </w:pPr>
    <w:rPr>
      <w:rFonts w:ascii="宋体"/>
      <w:sz w:val="18"/>
      <w:szCs w:val="18"/>
    </w:rPr>
  </w:style>
  <w:style w:type="paragraph" w:customStyle="1" w:styleId="182">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83">
    <w:name w:val="其他发布日期"/>
    <w:basedOn w:val="148"/>
    <w:qFormat/>
    <w:uiPriority w:val="0"/>
    <w:pPr>
      <w:framePr w:wrap="around" w:vAnchor="page" w:hAnchor="text" w:x="1419"/>
    </w:pPr>
  </w:style>
  <w:style w:type="paragraph" w:customStyle="1" w:styleId="184">
    <w:name w:val="附录五级无"/>
    <w:basedOn w:val="150"/>
    <w:qFormat/>
    <w:uiPriority w:val="0"/>
    <w:pPr>
      <w:tabs>
        <w:tab w:val="clear" w:pos="360"/>
      </w:tabs>
      <w:spacing w:before="0" w:beforeLines="0" w:after="0" w:afterLines="0"/>
    </w:pPr>
    <w:rPr>
      <w:rFonts w:ascii="宋体" w:eastAsia="宋体"/>
      <w:szCs w:val="21"/>
    </w:rPr>
  </w:style>
  <w:style w:type="paragraph" w:customStyle="1" w:styleId="18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86">
    <w:name w:val="附录三级无"/>
    <w:basedOn w:val="94"/>
    <w:uiPriority w:val="0"/>
    <w:pPr>
      <w:tabs>
        <w:tab w:val="clear" w:pos="360"/>
      </w:tabs>
      <w:spacing w:before="0" w:beforeLines="0" w:after="0" w:afterLines="0"/>
    </w:pPr>
    <w:rPr>
      <w:rFonts w:ascii="宋体" w:eastAsia="宋体"/>
      <w:szCs w:val="21"/>
    </w:rPr>
  </w:style>
  <w:style w:type="paragraph" w:customStyle="1" w:styleId="187">
    <w:name w:val="五级无"/>
    <w:basedOn w:val="177"/>
    <w:uiPriority w:val="0"/>
    <w:pPr>
      <w:spacing w:before="0" w:beforeLines="0" w:after="0" w:afterLines="0"/>
    </w:pPr>
    <w:rPr>
      <w:rFonts w:ascii="宋体" w:eastAsia="宋体"/>
    </w:rPr>
  </w:style>
  <w:style w:type="paragraph" w:customStyle="1" w:styleId="188">
    <w:name w:val="附录表标题"/>
    <w:basedOn w:val="1"/>
    <w:next w:val="66"/>
    <w:uiPriority w:val="0"/>
    <w:pPr>
      <w:tabs>
        <w:tab w:val="left" w:pos="180"/>
      </w:tabs>
      <w:spacing w:before="50" w:beforeLines="50" w:after="50" w:afterLines="50"/>
      <w:jc w:val="center"/>
    </w:pPr>
    <w:rPr>
      <w:rFonts w:ascii="黑体" w:eastAsia="黑体"/>
      <w:szCs w:val="21"/>
    </w:rPr>
  </w:style>
  <w:style w:type="paragraph" w:customStyle="1" w:styleId="189">
    <w:name w:val="条文脚注"/>
    <w:basedOn w:val="32"/>
    <w:qFormat/>
    <w:uiPriority w:val="0"/>
    <w:pPr>
      <w:ind w:left="0" w:firstLine="0"/>
      <w:jc w:val="both"/>
    </w:pPr>
  </w:style>
  <w:style w:type="paragraph" w:customStyle="1" w:styleId="19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91">
    <w:name w:val="编号列项（三级）"/>
    <w:uiPriority w:val="99"/>
    <w:pPr>
      <w:tabs>
        <w:tab w:val="left" w:pos="0"/>
      </w:tabs>
      <w:ind w:left="1679" w:hanging="420"/>
    </w:pPr>
    <w:rPr>
      <w:rFonts w:ascii="宋体" w:hAnsi="Times New Roman" w:eastAsia="宋体" w:cs="Times New Roman"/>
      <w:sz w:val="21"/>
      <w:lang w:val="en-US" w:eastAsia="zh-CN" w:bidi="ar-SA"/>
    </w:rPr>
  </w:style>
  <w:style w:type="paragraph" w:customStyle="1" w:styleId="192">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9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94">
    <w:name w:val="正文表标题"/>
    <w:next w:val="66"/>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95">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196">
    <w:name w:val="附录公式编号制表符"/>
    <w:basedOn w:val="1"/>
    <w:next w:val="66"/>
    <w:qFormat/>
    <w:uiPriority w:val="0"/>
    <w:pPr>
      <w:widowControl/>
      <w:tabs>
        <w:tab w:val="center" w:pos="4201"/>
        <w:tab w:val="right" w:leader="dot" w:pos="9298"/>
      </w:tabs>
      <w:autoSpaceDE w:val="0"/>
      <w:autoSpaceDN w:val="0"/>
    </w:pPr>
    <w:rPr>
      <w:rFonts w:ascii="宋体"/>
      <w:kern w:val="0"/>
      <w:szCs w:val="20"/>
    </w:rPr>
  </w:style>
  <w:style w:type="paragraph" w:customStyle="1" w:styleId="197">
    <w:name w:val="示例后文字"/>
    <w:basedOn w:val="66"/>
    <w:next w:val="66"/>
    <w:qFormat/>
    <w:uiPriority w:val="0"/>
    <w:pPr>
      <w:ind w:firstLine="360"/>
    </w:pPr>
    <w:rPr>
      <w:sz w:val="18"/>
    </w:rPr>
  </w:style>
  <w:style w:type="paragraph" w:customStyle="1" w:styleId="198">
    <w:name w:val="其他标准标志"/>
    <w:basedOn w:val="182"/>
    <w:uiPriority w:val="0"/>
    <w:pPr>
      <w:framePr w:w="6101" w:wrap="around" w:vAnchor="page" w:hAnchor="page" w:x="4673" w:y="942"/>
    </w:pPr>
    <w:rPr>
      <w:w w:val="130"/>
    </w:rPr>
  </w:style>
  <w:style w:type="paragraph" w:customStyle="1" w:styleId="199">
    <w:name w:val="标准书眉_偶数页"/>
    <w:basedOn w:val="164"/>
    <w:next w:val="1"/>
    <w:uiPriority w:val="0"/>
    <w:pPr>
      <w:jc w:val="left"/>
    </w:pPr>
  </w:style>
  <w:style w:type="paragraph" w:customStyle="1" w:styleId="200">
    <w:name w:val="标准文件_数字编号列项（二级）"/>
    <w:qFormat/>
    <w:uiPriority w:val="0"/>
    <w:pPr>
      <w:numPr>
        <w:ilvl w:val="1"/>
        <w:numId w:val="1"/>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6.jpeg"/><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481469-4272-48B8-A5B6-965F360B99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1758</Words>
  <Characters>10021</Characters>
  <Lines>83</Lines>
  <Paragraphs>23</Paragraphs>
  <TotalTime>2</TotalTime>
  <ScaleCrop>false</ScaleCrop>
  <LinksUpToDate>false</LinksUpToDate>
  <CharactersWithSpaces>11756</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2023-03-13T13:28:00Z</dcterms:created>
  <dc:creator>L</dc:creator>
  <cp:lastModifiedBy>cesirohs</cp:lastModifiedBy>
  <cp:lastPrinted>2023-06-19T09:36:00Z</cp:lastPrinted>
  <dcterms:modified xsi:type="dcterms:W3CDTF">2023-06-25T08:10:39Z</dcterms:modified>
  <cp:revision>4045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